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644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304"/>
        <w:gridCol w:w="1247"/>
        <w:gridCol w:w="3544"/>
        <w:gridCol w:w="425"/>
        <w:gridCol w:w="426"/>
        <w:gridCol w:w="567"/>
        <w:gridCol w:w="708"/>
        <w:gridCol w:w="1418"/>
        <w:gridCol w:w="4111"/>
        <w:tblGridChange w:id="0">
          <w:tblGrid>
            <w:gridCol w:w="851"/>
            <w:gridCol w:w="1843"/>
            <w:gridCol w:w="1304"/>
            <w:gridCol w:w="286"/>
            <w:gridCol w:w="714"/>
            <w:gridCol w:w="137"/>
            <w:gridCol w:w="110"/>
            <w:gridCol w:w="604"/>
            <w:gridCol w:w="1129"/>
            <w:gridCol w:w="162"/>
            <w:gridCol w:w="552"/>
            <w:gridCol w:w="299"/>
            <w:gridCol w:w="291"/>
            <w:gridCol w:w="507"/>
            <w:gridCol w:w="207"/>
            <w:gridCol w:w="218"/>
            <w:gridCol w:w="315"/>
            <w:gridCol w:w="111"/>
            <w:gridCol w:w="194"/>
            <w:gridCol w:w="373"/>
            <w:gridCol w:w="36"/>
            <w:gridCol w:w="672"/>
            <w:gridCol w:w="223"/>
            <w:gridCol w:w="1195"/>
            <w:gridCol w:w="52"/>
            <w:gridCol w:w="688"/>
            <w:gridCol w:w="425"/>
            <w:gridCol w:w="289"/>
            <w:gridCol w:w="137"/>
            <w:gridCol w:w="288"/>
            <w:gridCol w:w="279"/>
            <w:gridCol w:w="147"/>
            <w:gridCol w:w="561"/>
            <w:gridCol w:w="6"/>
            <w:gridCol w:w="708"/>
            <w:gridCol w:w="16"/>
            <w:gridCol w:w="425"/>
            <w:gridCol w:w="90"/>
            <w:gridCol w:w="173"/>
            <w:gridCol w:w="163"/>
            <w:gridCol w:w="551"/>
            <w:gridCol w:w="16"/>
            <w:gridCol w:w="708"/>
            <w:gridCol w:w="1418"/>
            <w:gridCol w:w="1255"/>
            <w:gridCol w:w="692"/>
            <w:gridCol w:w="22"/>
            <w:gridCol w:w="829"/>
            <w:gridCol w:w="1313"/>
            <w:gridCol w:w="530"/>
            <w:gridCol w:w="1304"/>
            <w:gridCol w:w="1247"/>
            <w:gridCol w:w="360"/>
            <w:gridCol w:w="107"/>
            <w:gridCol w:w="253"/>
            <w:gridCol w:w="360"/>
            <w:gridCol w:w="101"/>
            <w:gridCol w:w="137"/>
            <w:gridCol w:w="122"/>
            <w:gridCol w:w="360"/>
            <w:gridCol w:w="95"/>
            <w:gridCol w:w="137"/>
            <w:gridCol w:w="74"/>
            <w:gridCol w:w="54"/>
            <w:gridCol w:w="306"/>
            <w:gridCol w:w="54"/>
            <w:gridCol w:w="306"/>
            <w:gridCol w:w="335"/>
            <w:gridCol w:w="25"/>
            <w:gridCol w:w="360"/>
            <w:gridCol w:w="329"/>
            <w:gridCol w:w="31"/>
            <w:gridCol w:w="360"/>
            <w:gridCol w:w="199"/>
            <w:gridCol w:w="161"/>
            <w:gridCol w:w="360"/>
            <w:gridCol w:w="193"/>
            <w:gridCol w:w="167"/>
            <w:gridCol w:w="360"/>
            <w:gridCol w:w="6"/>
            <w:gridCol w:w="354"/>
            <w:gridCol w:w="360"/>
            <w:gridCol w:w="360"/>
            <w:gridCol w:w="360"/>
            <w:gridCol w:w="360"/>
            <w:gridCol w:w="360"/>
            <w:gridCol w:w="360"/>
            <w:gridCol w:w="1030"/>
            <w:gridCol w:w="425"/>
            <w:gridCol w:w="426"/>
            <w:gridCol w:w="567"/>
            <w:gridCol w:w="708"/>
            <w:gridCol w:w="1418"/>
            <w:gridCol w:w="4111"/>
          </w:tblGrid>
        </w:tblGridChange>
      </w:tblGrid>
      <w:tr w:rsidR="002F3FA1" w:rsidRPr="00C379F4" w:rsidTr="00720D17">
        <w:trPr>
          <w:cantSplit/>
          <w:trHeight w:val="2546"/>
        </w:trPr>
        <w:tc>
          <w:tcPr>
            <w:tcW w:w="851" w:type="dxa"/>
          </w:tcPr>
          <w:p w:rsidR="002068AD" w:rsidRPr="00CF6345" w:rsidRDefault="00720D17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843" w:type="dxa"/>
          </w:tcPr>
          <w:p w:rsidR="002068AD" w:rsidRPr="00CF6345" w:rsidRDefault="002068AD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Ф.И.О.</w:t>
            </w:r>
          </w:p>
        </w:tc>
        <w:tc>
          <w:tcPr>
            <w:tcW w:w="1304" w:type="dxa"/>
          </w:tcPr>
          <w:p w:rsidR="002068AD" w:rsidRPr="00CF6345" w:rsidRDefault="002068AD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1247" w:type="dxa"/>
          </w:tcPr>
          <w:p w:rsidR="002068AD" w:rsidRPr="00CF6345" w:rsidRDefault="002068AD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Предмет</w:t>
            </w:r>
          </w:p>
        </w:tc>
        <w:tc>
          <w:tcPr>
            <w:tcW w:w="3544" w:type="dxa"/>
          </w:tcPr>
          <w:p w:rsidR="002068AD" w:rsidRPr="00CF6345" w:rsidRDefault="002068AD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textDirection w:val="btLr"/>
          </w:tcPr>
          <w:p w:rsidR="002068AD" w:rsidRPr="00CF6345" w:rsidRDefault="002068AD" w:rsidP="00CF6345">
            <w:pPr>
              <w:pStyle w:val="Default"/>
              <w:ind w:left="113" w:right="113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Общий стаж работы</w:t>
            </w:r>
          </w:p>
        </w:tc>
        <w:tc>
          <w:tcPr>
            <w:tcW w:w="426" w:type="dxa"/>
            <w:textDirection w:val="btLr"/>
          </w:tcPr>
          <w:p w:rsidR="002068AD" w:rsidRPr="00CF6345" w:rsidRDefault="002068AD" w:rsidP="00CF6345">
            <w:pPr>
              <w:pStyle w:val="Default"/>
              <w:ind w:left="113" w:right="113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Педагогический стаж</w:t>
            </w:r>
          </w:p>
        </w:tc>
        <w:tc>
          <w:tcPr>
            <w:tcW w:w="567" w:type="dxa"/>
            <w:textDirection w:val="btLr"/>
          </w:tcPr>
          <w:p w:rsidR="002068AD" w:rsidRPr="00CF6345" w:rsidRDefault="002068AD" w:rsidP="00CF6345">
            <w:pPr>
              <w:pStyle w:val="Default"/>
              <w:ind w:left="113" w:right="113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Стаж работы в данной должности</w:t>
            </w:r>
          </w:p>
        </w:tc>
        <w:tc>
          <w:tcPr>
            <w:tcW w:w="708" w:type="dxa"/>
          </w:tcPr>
          <w:p w:rsidR="002068AD" w:rsidRPr="00CF6345" w:rsidRDefault="002068AD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кв. кат.</w:t>
            </w: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63293" w:rsidRPr="00CF6345" w:rsidRDefault="00B63293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68AD" w:rsidRPr="00CF6345" w:rsidRDefault="002068AD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Действие кв. категории</w:t>
            </w:r>
          </w:p>
        </w:tc>
        <w:tc>
          <w:tcPr>
            <w:tcW w:w="4111" w:type="dxa"/>
          </w:tcPr>
          <w:p w:rsidR="002068AD" w:rsidRPr="00CF6345" w:rsidRDefault="002068AD" w:rsidP="00CF63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F6345">
              <w:rPr>
                <w:b/>
                <w:color w:val="auto"/>
                <w:sz w:val="20"/>
                <w:szCs w:val="20"/>
              </w:rPr>
              <w:t>Сведения о повышении квалификации, профессиональной переподготовке</w:t>
            </w:r>
          </w:p>
        </w:tc>
      </w:tr>
      <w:tr w:rsidR="00BF6606" w:rsidRPr="00513E7C" w:rsidTr="00CF6345">
        <w:trPr>
          <w:cantSplit/>
          <w:trHeight w:val="956"/>
        </w:trPr>
        <w:tc>
          <w:tcPr>
            <w:tcW w:w="851" w:type="dxa"/>
            <w:vMerge w:val="restart"/>
          </w:tcPr>
          <w:p w:rsidR="00BF6606" w:rsidRPr="00CF6345" w:rsidRDefault="00BF6606" w:rsidP="00CF6345">
            <w:pPr>
              <w:pStyle w:val="Default"/>
              <w:numPr>
                <w:ilvl w:val="0"/>
                <w:numId w:val="20"/>
              </w:numPr>
              <w:tabs>
                <w:tab w:val="left" w:pos="360"/>
              </w:tabs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F6606" w:rsidRPr="00CF6345" w:rsidRDefault="00BF6606" w:rsidP="00CF6345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Абабков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Андрей Леонидович</w:t>
            </w:r>
          </w:p>
        </w:tc>
        <w:tc>
          <w:tcPr>
            <w:tcW w:w="1304" w:type="dxa"/>
            <w:vMerge w:val="restart"/>
          </w:tcPr>
          <w:p w:rsidR="00BF6606" w:rsidRPr="00CF6345" w:rsidRDefault="00BF6606" w:rsidP="00CF634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  <w:del w:id="1" w:author="Юлия Александровна Ширванова" w:date="2023-12-13T19:13:00Z">
              <w:r w:rsidRPr="00CF6345" w:rsidDel="00CF6345">
                <w:rPr>
                  <w:color w:val="auto"/>
                  <w:sz w:val="20"/>
                  <w:szCs w:val="20"/>
                </w:rPr>
                <w:delText>, педагог дополнительного образования</w:delText>
              </w:r>
            </w:del>
          </w:p>
        </w:tc>
        <w:tc>
          <w:tcPr>
            <w:tcW w:w="1247" w:type="dxa"/>
            <w:vMerge w:val="restart"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3544" w:type="dxa"/>
            <w:vMerge w:val="restart"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Курганский государственный педагогический институт; специальность: физическая культура; квалификация: учитель физической культуры средней школы, 1992</w:t>
            </w:r>
          </w:p>
        </w:tc>
        <w:tc>
          <w:tcPr>
            <w:tcW w:w="425" w:type="dxa"/>
            <w:vMerge w:val="restart"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2" w:author="Юлия Александровна Ширванова" w:date="2025-08-04T13:30:00Z">
              <w:r w:rsidRPr="00CF6345" w:rsidDel="00A6097C">
                <w:rPr>
                  <w:color w:val="auto"/>
                  <w:sz w:val="20"/>
                  <w:szCs w:val="20"/>
                </w:rPr>
                <w:delText>3</w:delText>
              </w:r>
            </w:del>
            <w:ins w:id="3" w:author="Юлия Александровна Ширванова" w:date="2025-08-04T13:30:00Z">
              <w:r w:rsidR="00A6097C">
                <w:rPr>
                  <w:color w:val="auto"/>
                  <w:sz w:val="20"/>
                  <w:szCs w:val="20"/>
                </w:rPr>
                <w:t>40</w:t>
              </w:r>
            </w:ins>
            <w:del w:id="4" w:author="Юлия Александровна Ширванова" w:date="2023-11-05T21:23:00Z">
              <w:r w:rsidRPr="00CF6345" w:rsidDel="0038200A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5" w:author="Юлия Александровна Ширванова" w:date="2024-09-05T15:27:00Z">
              <w:r w:rsidR="00A6097C">
                <w:rPr>
                  <w:color w:val="auto"/>
                  <w:sz w:val="20"/>
                  <w:szCs w:val="20"/>
                </w:rPr>
                <w:t>5</w:t>
              </w:r>
            </w:ins>
            <w:del w:id="6" w:author="Юлия Александровна Ширванова" w:date="2023-11-05T21:23:00Z">
              <w:r w:rsidRPr="00CF6345" w:rsidDel="0038200A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7" w:author="Юлия Александровна Ширванова" w:date="2024-09-05T15:27:00Z">
              <w:r w:rsidR="00A6097C">
                <w:rPr>
                  <w:color w:val="auto"/>
                  <w:sz w:val="20"/>
                  <w:szCs w:val="20"/>
                </w:rPr>
                <w:t>5</w:t>
              </w:r>
            </w:ins>
            <w:del w:id="8" w:author="Юлия Александровна Ширванова" w:date="2023-11-05T21:23:00Z">
              <w:r w:rsidRPr="00CF6345" w:rsidDel="0038200A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BF6606" w:rsidRPr="00CF6345" w:rsidRDefault="00BF660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22.02.202</w:t>
            </w:r>
            <w:ins w:id="9" w:author="Юлия Александровна Ширванова" w:date="2023-04-21T19:31:00Z">
              <w:r w:rsidRPr="00CF6345">
                <w:rPr>
                  <w:rFonts w:eastAsia="Times New Roman"/>
                  <w:sz w:val="20"/>
                  <w:szCs w:val="20"/>
                  <w:lang w:eastAsia="ru-RU"/>
                </w:rPr>
                <w:t>2</w:t>
              </w:r>
            </w:ins>
            <w:del w:id="10" w:author="Юлия Александровна Ширванова" w:date="2023-04-21T19:31:00Z">
              <w:r w:rsidRPr="00CF6345" w:rsidDel="00571525">
                <w:rPr>
                  <w:rFonts w:eastAsia="Times New Roman"/>
                  <w:sz w:val="20"/>
                  <w:szCs w:val="20"/>
                  <w:lang w:eastAsia="ru-RU"/>
                </w:rPr>
                <w:delText>1</w:delText>
              </w:r>
            </w:del>
            <w:r w:rsidRPr="00CF6345">
              <w:rPr>
                <w:rFonts w:eastAsia="Times New Roman"/>
                <w:sz w:val="20"/>
                <w:szCs w:val="20"/>
                <w:lang w:eastAsia="ru-RU"/>
              </w:rPr>
              <w:t xml:space="preserve"> по 21.02.2027</w:t>
            </w:r>
          </w:p>
        </w:tc>
        <w:tc>
          <w:tcPr>
            <w:tcW w:w="4111" w:type="dxa"/>
          </w:tcPr>
          <w:p w:rsidR="00BF6606" w:rsidRPr="00CF6345" w:rsidDel="0038200A" w:rsidRDefault="00BF6606">
            <w:pPr>
              <w:pStyle w:val="Default"/>
              <w:rPr>
                <w:del w:id="11" w:author="Юлия Александровна Ширванова" w:date="2023-11-05T21:23:00Z"/>
                <w:rFonts w:eastAsia="Times New Roman"/>
                <w:sz w:val="20"/>
                <w:szCs w:val="20"/>
                <w:lang w:eastAsia="ru-RU"/>
              </w:rPr>
            </w:pPr>
            <w:del w:id="12" w:author="Юлия Александровна Ширванова" w:date="2023-11-05T21:23:00Z">
              <w:r w:rsidRPr="00CF6345" w:rsidDel="0038200A">
                <w:rPr>
                  <w:rFonts w:eastAsia="Times New Roman"/>
                  <w:sz w:val="20"/>
                  <w:szCs w:val="20"/>
                  <w:lang w:eastAsia="ru-RU"/>
                </w:rPr>
                <w:delText>НФКГАУ ДПО «Красноярский краевой институт повышения квалификации и профессиональной переподготовки работников образования», ОП «Подготовка ответственных организаторов в аудиториях ППЭ для проведения ГИА-11 в форме ЕГЭ в труднодоступных и отдаленных местах», 20ч., 2020</w:delText>
              </w:r>
            </w:del>
          </w:p>
          <w:p w:rsidR="00BF6606" w:rsidRPr="00CF6345" w:rsidDel="0038200A" w:rsidRDefault="00BF6606">
            <w:pPr>
              <w:pStyle w:val="Default"/>
              <w:rPr>
                <w:del w:id="13" w:author="Юлия Александровна Ширванова" w:date="2023-11-05T21:23:00Z"/>
                <w:rFonts w:eastAsia="Times New Roman"/>
                <w:sz w:val="20"/>
                <w:szCs w:val="20"/>
                <w:lang w:eastAsia="ru-RU"/>
              </w:rPr>
            </w:pPr>
            <w:del w:id="14" w:author="Юлия Александровна Ширванова" w:date="2023-11-05T21:23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BF6606" w:rsidRPr="00CF6345" w:rsidRDefault="00BF660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</w:r>
          </w:p>
        </w:tc>
      </w:tr>
      <w:tr w:rsidR="00BF6606" w:rsidRPr="00513E7C" w:rsidTr="00720D17">
        <w:trPr>
          <w:cantSplit/>
          <w:trHeight w:val="1170"/>
        </w:trPr>
        <w:tc>
          <w:tcPr>
            <w:tcW w:w="851" w:type="dxa"/>
            <w:vMerge/>
          </w:tcPr>
          <w:p w:rsidR="00BF6606" w:rsidRPr="00CF6345" w:rsidRDefault="00BF660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ФГАОУ ВО «Уральский федеральный университет имени первого Президента России Б.Н. Ельцина», ОП «Организация приема нормативов ВФСК «ГТО» в образовательных и учреждениях», 72ч., 2021</w:t>
            </w:r>
          </w:p>
        </w:tc>
      </w:tr>
      <w:tr w:rsidR="00BF6606" w:rsidRPr="00513E7C" w:rsidTr="00720D17">
        <w:trPr>
          <w:cantSplit/>
          <w:trHeight w:val="1125"/>
        </w:trPr>
        <w:tc>
          <w:tcPr>
            <w:tcW w:w="851" w:type="dxa"/>
            <w:vMerge/>
          </w:tcPr>
          <w:p w:rsidR="00BF6606" w:rsidRPr="00CF6345" w:rsidRDefault="00BF660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eastAsia="Calibri"/>
                <w:sz w:val="20"/>
                <w:szCs w:val="20"/>
              </w:rPr>
              <w:t>». 16ч., 2022</w:t>
            </w:r>
          </w:p>
        </w:tc>
      </w:tr>
      <w:tr w:rsidR="00BF6606" w:rsidRPr="00513E7C" w:rsidTr="00BF6606">
        <w:trPr>
          <w:cantSplit/>
          <w:trHeight w:val="1101"/>
        </w:trPr>
        <w:tc>
          <w:tcPr>
            <w:tcW w:w="851" w:type="dxa"/>
            <w:vMerge/>
          </w:tcPr>
          <w:p w:rsidR="00BF6606" w:rsidRPr="00CF6345" w:rsidRDefault="00BF660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F6606" w:rsidRPr="00CF6345" w:rsidRDefault="00BF6606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sz w:val="20"/>
                <w:szCs w:val="20"/>
              </w:rPr>
              <w:t xml:space="preserve">Реализация </w:t>
            </w:r>
            <w:proofErr w:type="gramStart"/>
            <w:r w:rsidRPr="00CF6345">
              <w:rPr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</w:t>
            </w:r>
            <w:r w:rsidRPr="00CF6345">
              <w:rPr>
                <w:sz w:val="20"/>
                <w:szCs w:val="20"/>
                <w:shd w:val="clear" w:color="auto" w:fill="FFFFFF"/>
              </w:rPr>
              <w:t>, 36ч., 2022</w:t>
            </w:r>
          </w:p>
        </w:tc>
      </w:tr>
      <w:tr w:rsidR="00BF6606" w:rsidRPr="00513E7C" w:rsidTr="00720D17">
        <w:trPr>
          <w:cantSplit/>
          <w:trHeight w:val="501"/>
        </w:trPr>
        <w:tc>
          <w:tcPr>
            <w:tcW w:w="851" w:type="dxa"/>
            <w:vMerge/>
          </w:tcPr>
          <w:p w:rsidR="00BF6606" w:rsidRPr="00CF6345" w:rsidRDefault="00BF660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F6606" w:rsidRPr="00CF6345" w:rsidRDefault="00BF66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6606" w:rsidRPr="00CF6345" w:rsidRDefault="00BF660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F6606" w:rsidRPr="00CF6345" w:rsidRDefault="00BF6606">
            <w:pPr>
              <w:pStyle w:val="Default"/>
              <w:rPr>
                <w:sz w:val="20"/>
                <w:szCs w:val="20"/>
                <w:shd w:val="clear" w:color="auto" w:fill="FFFFFF"/>
                <w:rPrChange w:id="15" w:author="Юлия Александровна Ширванова" w:date="2023-12-13T19:12:00Z">
                  <w:rPr>
                    <w:color w:val="000000" w:themeColor="text1"/>
                    <w:sz w:val="20"/>
                    <w:szCs w:val="20"/>
                  </w:rPr>
                </w:rPrChange>
              </w:rPr>
            </w:pPr>
            <w:ins w:id="16" w:author="Юлия Александровна Ширванова" w:date="2023-12-13T18:16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</w:t>
              </w:r>
            </w:ins>
            <w:ins w:id="17" w:author="Юлия Александровна Ширванова" w:date="2023-12-13T18:17:00Z">
              <w:r w:rsidRPr="00CF6345">
                <w:rPr>
                  <w:sz w:val="20"/>
                  <w:szCs w:val="20"/>
                </w:rPr>
                <w:t>зультатов самоанализа профессиональной деятельности</w:t>
              </w:r>
            </w:ins>
            <w:ins w:id="18" w:author="Юлия Александровна Ширванова" w:date="2023-12-13T18:16:00Z">
              <w:r w:rsidRPr="00CF6345">
                <w:rPr>
                  <w:sz w:val="20"/>
                  <w:szCs w:val="20"/>
                </w:rPr>
                <w:t xml:space="preserve">», </w:t>
              </w:r>
            </w:ins>
            <w:ins w:id="19" w:author="Юлия Александровна Ширванова" w:date="2023-12-13T18:17:00Z">
              <w:r w:rsidRPr="00CF6345">
                <w:rPr>
                  <w:sz w:val="20"/>
                  <w:szCs w:val="20"/>
                </w:rPr>
                <w:t>Вариативный модуль «Проектирование образовательной деятельност</w:t>
              </w:r>
            </w:ins>
            <w:ins w:id="20" w:author="Юлия Александровна Ширванова" w:date="2023-12-13T18:18:00Z">
              <w:r w:rsidRPr="00CF6345">
                <w:rPr>
                  <w:sz w:val="20"/>
                  <w:szCs w:val="20"/>
                </w:rPr>
                <w:t>и в соответствии с обновленными ФГОС и ФОП ООО и СОО»</w:t>
              </w:r>
            </w:ins>
            <w:ins w:id="21" w:author="Юлия Александровна Ширванова" w:date="2023-12-13T18:16:00Z">
              <w:r w:rsidRPr="00CF6345">
                <w:rPr>
                  <w:sz w:val="20"/>
                  <w:szCs w:val="20"/>
                </w:rPr>
                <w:t xml:space="preserve">, </w:t>
              </w:r>
            </w:ins>
            <w:ins w:id="22" w:author="Юлия Александровна Ширванова" w:date="2023-12-13T18:18:00Z">
              <w:r w:rsidRPr="00CF6345">
                <w:rPr>
                  <w:sz w:val="20"/>
                  <w:szCs w:val="20"/>
                </w:rPr>
                <w:t>72</w:t>
              </w:r>
            </w:ins>
            <w:ins w:id="23" w:author="Юлия Александровна Ширванова" w:date="2023-12-13T18:16:00Z">
              <w:r w:rsidRPr="00CF6345">
                <w:rPr>
                  <w:sz w:val="20"/>
                  <w:szCs w:val="20"/>
                </w:rPr>
                <w:t>ч., 2023</w:t>
              </w:r>
            </w:ins>
          </w:p>
        </w:tc>
      </w:tr>
      <w:tr w:rsidR="00CA61B2" w:rsidRPr="00513E7C" w:rsidDel="003C7334" w:rsidTr="00BB2873">
        <w:trPr>
          <w:cantSplit/>
          <w:trHeight w:val="830"/>
          <w:del w:id="24" w:author="Юлия Александровна Ширванова" w:date="2024-08-22T12:23:00Z"/>
        </w:trPr>
        <w:tc>
          <w:tcPr>
            <w:tcW w:w="851" w:type="dxa"/>
          </w:tcPr>
          <w:p w:rsidR="00CA61B2" w:rsidRPr="00CF6345" w:rsidDel="003C7334" w:rsidRDefault="00CA61B2">
            <w:pPr>
              <w:pStyle w:val="Default"/>
              <w:numPr>
                <w:ilvl w:val="0"/>
                <w:numId w:val="20"/>
              </w:numPr>
              <w:jc w:val="center"/>
              <w:rPr>
                <w:del w:id="25" w:author="Юлия Александровна Ширванова" w:date="2024-08-22T12:23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CA61B2" w:rsidRPr="00CF6345" w:rsidDel="003C7334" w:rsidRDefault="00CA61B2">
            <w:pPr>
              <w:pStyle w:val="Default"/>
              <w:rPr>
                <w:del w:id="26" w:author="Юлия Александровна Ширванова" w:date="2024-08-22T12:23:00Z"/>
                <w:color w:val="auto"/>
                <w:sz w:val="20"/>
                <w:szCs w:val="20"/>
              </w:rPr>
            </w:pPr>
            <w:del w:id="27" w:author="Юлия Александровна Ширванова" w:date="2024-08-22T12:23:00Z">
              <w:r w:rsidRPr="00CF6345" w:rsidDel="003C7334">
                <w:rPr>
                  <w:color w:val="auto"/>
                  <w:sz w:val="20"/>
                  <w:szCs w:val="20"/>
                </w:rPr>
                <w:delText xml:space="preserve">Агаркова Анастасия Евгеньевна </w:delText>
              </w:r>
            </w:del>
          </w:p>
        </w:tc>
        <w:tc>
          <w:tcPr>
            <w:tcW w:w="1304" w:type="dxa"/>
          </w:tcPr>
          <w:p w:rsidR="00CA61B2" w:rsidRPr="00CF6345" w:rsidDel="003C7334" w:rsidRDefault="00CA61B2">
            <w:pPr>
              <w:pStyle w:val="Default"/>
              <w:jc w:val="center"/>
              <w:rPr>
                <w:del w:id="28" w:author="Юлия Александровна Ширванова" w:date="2024-08-22T12:23:00Z"/>
                <w:color w:val="auto"/>
                <w:sz w:val="20"/>
                <w:szCs w:val="20"/>
              </w:rPr>
            </w:pPr>
            <w:del w:id="29" w:author="Юлия Александровна Ширванова" w:date="2023-11-05T19:07:00Z">
              <w:r w:rsidRPr="00CF6345" w:rsidDel="00D138AF">
                <w:rPr>
                  <w:color w:val="auto"/>
                  <w:sz w:val="20"/>
                  <w:szCs w:val="20"/>
                </w:rPr>
                <w:delText>У</w:delText>
              </w:r>
            </w:del>
            <w:del w:id="30" w:author="Юлия Александровна Ширванова" w:date="2024-08-22T12:23:00Z">
              <w:r w:rsidRPr="00CF6345" w:rsidDel="003C7334">
                <w:rPr>
                  <w:color w:val="auto"/>
                  <w:sz w:val="20"/>
                  <w:szCs w:val="20"/>
                </w:rPr>
                <w:delText>читель-логопед</w:delText>
              </w:r>
            </w:del>
          </w:p>
        </w:tc>
        <w:tc>
          <w:tcPr>
            <w:tcW w:w="1247" w:type="dxa"/>
          </w:tcPr>
          <w:p w:rsidR="00CA61B2" w:rsidRPr="00CF6345" w:rsidDel="003C7334" w:rsidRDefault="00CA61B2">
            <w:pPr>
              <w:pStyle w:val="Default"/>
              <w:jc w:val="center"/>
              <w:rPr>
                <w:del w:id="31" w:author="Юлия Александровна Ширванова" w:date="2024-08-22T12:23:00Z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E9755B" w:rsidRPr="00CF6345" w:rsidDel="003C7334" w:rsidRDefault="000F0F99">
            <w:pPr>
              <w:pStyle w:val="Default"/>
              <w:rPr>
                <w:del w:id="32" w:author="Юлия Александровна Ширванова" w:date="2024-08-22T12:23:00Z"/>
                <w:color w:val="auto"/>
                <w:sz w:val="20"/>
                <w:szCs w:val="20"/>
              </w:rPr>
            </w:pPr>
            <w:del w:id="33" w:author="Юлия Александровна Ширванова" w:date="2024-08-22T12:23:00Z">
              <w:r w:rsidRPr="00CF6345" w:rsidDel="003C7334">
                <w:rPr>
                  <w:color w:val="auto"/>
                  <w:sz w:val="20"/>
                  <w:szCs w:val="20"/>
                </w:rPr>
                <w:delText>ФГБОУ ВО «Уральский государственный педагогический университет» г. Екатеринбург; направленность: Психология; квалификация: Бакалавр. Психология</w:delText>
              </w:r>
              <w:r w:rsidR="004A3CB3" w:rsidRPr="00CF6345" w:rsidDel="003C7334">
                <w:rPr>
                  <w:color w:val="auto"/>
                  <w:sz w:val="20"/>
                  <w:szCs w:val="20"/>
                </w:rPr>
                <w:delText>, 2023</w:delText>
              </w:r>
            </w:del>
          </w:p>
        </w:tc>
        <w:tc>
          <w:tcPr>
            <w:tcW w:w="425" w:type="dxa"/>
          </w:tcPr>
          <w:p w:rsidR="00CA61B2" w:rsidRPr="00CF6345" w:rsidDel="003C7334" w:rsidRDefault="000F0F99">
            <w:pPr>
              <w:pStyle w:val="Default"/>
              <w:jc w:val="center"/>
              <w:rPr>
                <w:del w:id="34" w:author="Юлия Александровна Ширванова" w:date="2024-08-22T12:23:00Z"/>
                <w:color w:val="auto"/>
                <w:sz w:val="20"/>
                <w:szCs w:val="20"/>
              </w:rPr>
            </w:pPr>
            <w:del w:id="35" w:author="Юлия Александровна Ширванова" w:date="2024-08-22T12:23:00Z">
              <w:r w:rsidRPr="00CF6345" w:rsidDel="003C7334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</w:tcPr>
          <w:p w:rsidR="00CA61B2" w:rsidRPr="00CF6345" w:rsidDel="003C7334" w:rsidRDefault="000F0F99">
            <w:pPr>
              <w:pStyle w:val="Default"/>
              <w:jc w:val="center"/>
              <w:rPr>
                <w:del w:id="36" w:author="Юлия Александровна Ширванова" w:date="2024-08-22T12:23:00Z"/>
                <w:color w:val="auto"/>
                <w:sz w:val="20"/>
                <w:szCs w:val="20"/>
              </w:rPr>
            </w:pPr>
            <w:del w:id="37" w:author="Юлия Александровна Ширванова" w:date="2024-08-22T12:23:00Z">
              <w:r w:rsidRPr="00CF6345" w:rsidDel="003C7334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</w:tcPr>
          <w:p w:rsidR="00CA61B2" w:rsidRPr="00CF6345" w:rsidDel="003C7334" w:rsidRDefault="000F0F99">
            <w:pPr>
              <w:pStyle w:val="Default"/>
              <w:jc w:val="center"/>
              <w:rPr>
                <w:del w:id="38" w:author="Юлия Александровна Ширванова" w:date="2024-08-22T12:23:00Z"/>
                <w:color w:val="auto"/>
                <w:sz w:val="20"/>
                <w:szCs w:val="20"/>
              </w:rPr>
            </w:pPr>
            <w:del w:id="39" w:author="Юлия Александровна Ширванова" w:date="2024-08-22T12:23:00Z">
              <w:r w:rsidRPr="00CF6345" w:rsidDel="003C7334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</w:tcPr>
          <w:p w:rsidR="00CA61B2" w:rsidRPr="00CF6345" w:rsidDel="003C7334" w:rsidRDefault="000F0F99">
            <w:pPr>
              <w:pStyle w:val="Default"/>
              <w:jc w:val="center"/>
              <w:rPr>
                <w:del w:id="40" w:author="Юлия Александровна Ширванова" w:date="2024-08-22T12:23:00Z"/>
                <w:color w:val="auto"/>
                <w:sz w:val="20"/>
                <w:szCs w:val="20"/>
              </w:rPr>
            </w:pPr>
            <w:del w:id="41" w:author="Юлия Александровна Ширванова" w:date="2024-08-22T12:23:00Z">
              <w:r w:rsidRPr="00CF6345" w:rsidDel="003C7334">
                <w:rPr>
                  <w:color w:val="auto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CA61B2" w:rsidRPr="00CF6345" w:rsidDel="003C7334" w:rsidRDefault="00CA61B2">
            <w:pPr>
              <w:pStyle w:val="Default"/>
              <w:jc w:val="center"/>
              <w:rPr>
                <w:del w:id="42" w:author="Юлия Александровна Ширванова" w:date="2024-08-22T12:23:00Z"/>
                <w:sz w:val="20"/>
                <w:szCs w:val="20"/>
              </w:rPr>
            </w:pPr>
          </w:p>
        </w:tc>
        <w:tc>
          <w:tcPr>
            <w:tcW w:w="4111" w:type="dxa"/>
          </w:tcPr>
          <w:p w:rsidR="00CA61B2" w:rsidRPr="00CF6345" w:rsidDel="003C7334" w:rsidRDefault="00CA61B2">
            <w:pPr>
              <w:pStyle w:val="Default"/>
              <w:rPr>
                <w:del w:id="43" w:author="Юлия Александровна Ширванова" w:date="2024-08-22T12:23:00Z"/>
                <w:color w:val="000000" w:themeColor="text1"/>
                <w:sz w:val="20"/>
                <w:szCs w:val="20"/>
              </w:rPr>
            </w:pPr>
          </w:p>
        </w:tc>
      </w:tr>
      <w:tr w:rsidR="00E740EE" w:rsidRPr="00513E7C" w:rsidTr="00BB2873">
        <w:trPr>
          <w:cantSplit/>
          <w:trHeight w:val="830"/>
        </w:trPr>
        <w:tc>
          <w:tcPr>
            <w:tcW w:w="851" w:type="dxa"/>
            <w:vMerge w:val="restart"/>
          </w:tcPr>
          <w:p w:rsidR="00E740EE" w:rsidRPr="00CF6345" w:rsidRDefault="00E740EE" w:rsidP="00546849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40EE" w:rsidRPr="00CF6345" w:rsidRDefault="00E740EE" w:rsidP="00546849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Акимова Лариса Валерьевна</w:t>
            </w:r>
          </w:p>
        </w:tc>
        <w:tc>
          <w:tcPr>
            <w:tcW w:w="1304" w:type="dxa"/>
            <w:vMerge w:val="restart"/>
          </w:tcPr>
          <w:p w:rsidR="00E740EE" w:rsidRPr="00CF6345" w:rsidRDefault="00E740EE" w:rsidP="0054684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E740EE" w:rsidRPr="00CF6345" w:rsidRDefault="00E740EE" w:rsidP="0054684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E740EE" w:rsidRPr="00CF6345" w:rsidRDefault="00E740EE" w:rsidP="00546849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Государственное образовательное учреждение «Свердловский областной педагогический колледж» г. Екатеринбург; специальность: иностранный язык; квалификация: учитель иностранного языка начальной и основной общеобразовательной школы; 2007</w:t>
            </w:r>
          </w:p>
          <w:p w:rsidR="00E740EE" w:rsidRPr="00CF6345" w:rsidRDefault="00E740EE" w:rsidP="00546849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2. ГОУ ВПО «Уральский государственный университет им. А.М. Горького» г. Екатеринбург; специальность: «Философия»; квалификация: Философ. Преподаватель, 2010</w:t>
            </w:r>
          </w:p>
        </w:tc>
        <w:tc>
          <w:tcPr>
            <w:tcW w:w="425" w:type="dxa"/>
            <w:vMerge w:val="restart"/>
          </w:tcPr>
          <w:p w:rsidR="00E740EE" w:rsidRPr="00CF6345" w:rsidRDefault="00E740EE" w:rsidP="0054684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44" w:author="Юлия Александровна Ширванова" w:date="2023-11-05T21:23:00Z">
              <w:r>
                <w:rPr>
                  <w:color w:val="auto"/>
                  <w:sz w:val="20"/>
                  <w:szCs w:val="20"/>
                </w:rPr>
                <w:t>8</w:t>
              </w:r>
            </w:ins>
            <w:del w:id="45" w:author="Юлия Александровна Ширванова" w:date="2023-11-05T21:23:00Z">
              <w:r w:rsidRPr="00CF6345" w:rsidDel="0038200A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426" w:type="dxa"/>
            <w:vMerge w:val="restart"/>
          </w:tcPr>
          <w:p w:rsidR="00E740EE" w:rsidRPr="00CF6345" w:rsidRDefault="00E740EE" w:rsidP="0054684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46" w:author="Юлия Александровна Ширванова" w:date="2024-09-05T15:27:00Z">
              <w:r w:rsidRPr="00CF6345">
                <w:rPr>
                  <w:color w:val="auto"/>
                  <w:sz w:val="20"/>
                  <w:szCs w:val="20"/>
                </w:rPr>
                <w:t>1</w:t>
              </w:r>
              <w:r>
                <w:rPr>
                  <w:color w:val="auto"/>
                  <w:sz w:val="20"/>
                  <w:szCs w:val="20"/>
                </w:rPr>
                <w:t>8</w:t>
              </w:r>
            </w:ins>
            <w:del w:id="47" w:author="Юлия Александровна Ширванова" w:date="2024-09-05T15:27:00Z">
              <w:r w:rsidRPr="00CF6345" w:rsidDel="00895C3C">
                <w:rPr>
                  <w:color w:val="auto"/>
                  <w:sz w:val="20"/>
                  <w:szCs w:val="20"/>
                </w:rPr>
                <w:delText>1</w:delText>
              </w:r>
            </w:del>
            <w:del w:id="48" w:author="Юлия Александровна Ширванова" w:date="2023-11-05T21:23:00Z">
              <w:r w:rsidRPr="00CF6345" w:rsidDel="0038200A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567" w:type="dxa"/>
            <w:vMerge w:val="restart"/>
          </w:tcPr>
          <w:p w:rsidR="00E740EE" w:rsidRPr="00CF6345" w:rsidRDefault="00E740EE" w:rsidP="0054684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49" w:author="Юлия Александровна Ширванова" w:date="2024-09-05T15:27:00Z">
              <w:r w:rsidRPr="00CF6345">
                <w:rPr>
                  <w:color w:val="auto"/>
                  <w:sz w:val="20"/>
                  <w:szCs w:val="20"/>
                </w:rPr>
                <w:t>1</w:t>
              </w:r>
              <w:r>
                <w:rPr>
                  <w:color w:val="auto"/>
                  <w:sz w:val="20"/>
                  <w:szCs w:val="20"/>
                </w:rPr>
                <w:t>8</w:t>
              </w:r>
            </w:ins>
            <w:del w:id="50" w:author="Юлия Александровна Ширванова" w:date="2024-09-05T15:27:00Z">
              <w:r w:rsidRPr="00CF6345" w:rsidDel="002B76DB">
                <w:rPr>
                  <w:color w:val="auto"/>
                  <w:sz w:val="20"/>
                  <w:szCs w:val="20"/>
                </w:rPr>
                <w:delText>1</w:delText>
              </w:r>
            </w:del>
            <w:del w:id="51" w:author="Юлия Александровна Ширванова" w:date="2023-11-05T21:23:00Z">
              <w:r w:rsidRPr="00CF6345" w:rsidDel="0038200A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708" w:type="dxa"/>
            <w:vMerge w:val="restart"/>
          </w:tcPr>
          <w:p w:rsidR="00E740EE" w:rsidRPr="00CF6345" w:rsidRDefault="00E740EE" w:rsidP="0054684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E740EE" w:rsidRPr="00CF6345" w:rsidRDefault="00E740EE" w:rsidP="00546849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с 26.11.2019 по 26.11.2024</w:t>
            </w:r>
          </w:p>
        </w:tc>
        <w:tc>
          <w:tcPr>
            <w:tcW w:w="4111" w:type="dxa"/>
          </w:tcPr>
          <w:p w:rsidR="00E740EE" w:rsidRPr="00CF6345" w:rsidRDefault="00E740EE" w:rsidP="00546849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</w:r>
          </w:p>
        </w:tc>
      </w:tr>
      <w:tr w:rsidR="00E740EE" w:rsidRPr="00513E7C" w:rsidTr="00934CE9">
        <w:trPr>
          <w:cantSplit/>
          <w:trHeight w:val="1080"/>
        </w:trPr>
        <w:tc>
          <w:tcPr>
            <w:tcW w:w="851" w:type="dxa"/>
            <w:vMerge/>
          </w:tcPr>
          <w:p w:rsidR="00E740EE" w:rsidRPr="00CF6345" w:rsidRDefault="00E740EE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инфекции (</w:t>
            </w:r>
            <w:r w:rsidRPr="00CF6345">
              <w:rPr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CF6345">
              <w:rPr>
                <w:color w:val="000000" w:themeColor="text1"/>
                <w:sz w:val="20"/>
                <w:szCs w:val="20"/>
              </w:rPr>
              <w:t>-19)», 36ч., 2021</w:t>
            </w:r>
          </w:p>
        </w:tc>
      </w:tr>
      <w:tr w:rsidR="00E740EE" w:rsidRPr="00513E7C" w:rsidTr="0048439E">
        <w:trPr>
          <w:cantSplit/>
          <w:trHeight w:val="1035"/>
        </w:trPr>
        <w:tc>
          <w:tcPr>
            <w:tcW w:w="851" w:type="dxa"/>
            <w:vMerge/>
          </w:tcPr>
          <w:p w:rsidR="00E740EE" w:rsidRPr="00CF6345" w:rsidRDefault="00E740EE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</w:r>
          </w:p>
        </w:tc>
      </w:tr>
      <w:tr w:rsidR="00E740EE" w:rsidRPr="00513E7C" w:rsidTr="009713EE">
        <w:trPr>
          <w:cantSplit/>
          <w:trHeight w:val="885"/>
        </w:trPr>
        <w:tc>
          <w:tcPr>
            <w:tcW w:w="851" w:type="dxa"/>
            <w:vMerge/>
          </w:tcPr>
          <w:p w:rsidR="00E740EE" w:rsidRPr="00CF6345" w:rsidRDefault="00E740EE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«Основы обеспечения информационной безопасности детей в объеме 36 часов», 2021</w:t>
            </w:r>
          </w:p>
        </w:tc>
      </w:tr>
      <w:tr w:rsidR="00E740EE" w:rsidRPr="00513E7C" w:rsidTr="00257FD0">
        <w:trPr>
          <w:cantSplit/>
          <w:trHeight w:val="2190"/>
        </w:trPr>
        <w:tc>
          <w:tcPr>
            <w:tcW w:w="851" w:type="dxa"/>
            <w:vMerge/>
          </w:tcPr>
          <w:p w:rsidR="00E740EE" w:rsidRPr="00CF6345" w:rsidRDefault="00E740EE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 xml:space="preserve">ГАОУ ДПО СО </w:t>
            </w:r>
            <w:r w:rsidRPr="00CF6345">
              <w:rPr>
                <w:color w:val="000000" w:themeColor="text1"/>
                <w:sz w:val="20"/>
                <w:szCs w:val="20"/>
              </w:rPr>
              <w:t>«ИРО»,</w:t>
            </w:r>
            <w:r w:rsidRPr="00CF6345">
              <w:rPr>
                <w:sz w:val="20"/>
                <w:szCs w:val="20"/>
              </w:rPr>
              <w:t xml:space="preserve">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CF6345">
              <w:rPr>
                <w:sz w:val="20"/>
                <w:szCs w:val="20"/>
              </w:rPr>
              <w:t>аттестующихся</w:t>
            </w:r>
            <w:proofErr w:type="spellEnd"/>
            <w:r w:rsidRPr="00CF6345">
              <w:rPr>
                <w:sz w:val="20"/>
                <w:szCs w:val="20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роста», 16ч., 2022</w:t>
            </w:r>
          </w:p>
        </w:tc>
      </w:tr>
      <w:tr w:rsidR="00E740EE" w:rsidRPr="00513E7C" w:rsidTr="00417988">
        <w:trPr>
          <w:cantSplit/>
          <w:trHeight w:val="1116"/>
        </w:trPr>
        <w:tc>
          <w:tcPr>
            <w:tcW w:w="851" w:type="dxa"/>
            <w:vMerge/>
          </w:tcPr>
          <w:p w:rsidR="00E740EE" w:rsidRPr="00CF6345" w:rsidRDefault="00E740EE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 xml:space="preserve">ГАОУ ДПО СО </w:t>
            </w:r>
            <w:r w:rsidRPr="00CF6345">
              <w:rPr>
                <w:color w:val="000000" w:themeColor="text1"/>
                <w:sz w:val="20"/>
                <w:szCs w:val="20"/>
              </w:rPr>
              <w:t>«ИРО»,</w:t>
            </w:r>
            <w:r w:rsidRPr="00CF6345">
              <w:rPr>
                <w:sz w:val="20"/>
                <w:szCs w:val="20"/>
              </w:rPr>
              <w:t xml:space="preserve"> «Реализация </w:t>
            </w:r>
            <w:proofErr w:type="gramStart"/>
            <w:r w:rsidRPr="00CF6345">
              <w:rPr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технологий, 36ч., 2022</w:t>
            </w:r>
          </w:p>
        </w:tc>
      </w:tr>
      <w:tr w:rsidR="00E740EE" w:rsidRPr="00513E7C" w:rsidTr="001E1C6E">
        <w:trPr>
          <w:cantSplit/>
          <w:trHeight w:val="1725"/>
        </w:trPr>
        <w:tc>
          <w:tcPr>
            <w:tcW w:w="851" w:type="dxa"/>
            <w:vMerge/>
          </w:tcPr>
          <w:p w:rsidR="00E740EE" w:rsidRPr="00CF6345" w:rsidRDefault="00E740EE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 w:rsidP="00E740EE">
            <w:pPr>
              <w:pStyle w:val="Default"/>
              <w:rPr>
                <w:sz w:val="20"/>
                <w:szCs w:val="20"/>
              </w:rPr>
            </w:pPr>
            <w:ins w:id="52" w:author="Юлия Александровна Ширванова" w:date="2023-12-13T18:22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E740EE" w:rsidRPr="00513E7C" w:rsidTr="00417988">
        <w:trPr>
          <w:cantSplit/>
          <w:trHeight w:val="560"/>
        </w:trPr>
        <w:tc>
          <w:tcPr>
            <w:tcW w:w="851" w:type="dxa"/>
            <w:vMerge/>
          </w:tcPr>
          <w:p w:rsidR="00E740EE" w:rsidRPr="00CF6345" w:rsidRDefault="00E740EE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>
            <w:pPr>
              <w:pStyle w:val="Default"/>
              <w:rPr>
                <w:sz w:val="20"/>
                <w:szCs w:val="20"/>
              </w:rPr>
            </w:pPr>
            <w:ins w:id="53" w:author="Юлия Александровна Ширванова" w:date="2025-10-30T18:57:00Z">
              <w:r w:rsidRPr="008C56A0">
                <w:rPr>
                  <w:sz w:val="20"/>
                  <w:szCs w:val="20"/>
                </w:rPr>
                <w:t xml:space="preserve">ГАОУ ДПО СО </w:t>
              </w:r>
              <w:r w:rsidRPr="008C56A0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8C56A0">
                <w:rPr>
                  <w:sz w:val="20"/>
                  <w:szCs w:val="20"/>
                </w:rPr>
                <w:t xml:space="preserve"> «Подготовка экспертов территориальных предметных комиссий» Вариативный модуль: учебный предмет «</w:t>
              </w:r>
              <w:r>
                <w:rPr>
                  <w:sz w:val="20"/>
                  <w:szCs w:val="20"/>
                </w:rPr>
                <w:t>английский язык</w:t>
              </w:r>
              <w:r w:rsidRPr="008C56A0">
                <w:rPr>
                  <w:sz w:val="20"/>
                  <w:szCs w:val="20"/>
                </w:rPr>
                <w:t>», 24ч., 2023</w:t>
              </w:r>
            </w:ins>
          </w:p>
        </w:tc>
      </w:tr>
      <w:tr w:rsidR="00975E8F" w:rsidRPr="00513E7C" w:rsidTr="00704E87">
        <w:trPr>
          <w:cantSplit/>
          <w:trHeight w:val="1108"/>
          <w:ins w:id="54" w:author="Юлия Александровна Ширванова" w:date="2025-04-18T14:37:00Z"/>
        </w:trPr>
        <w:tc>
          <w:tcPr>
            <w:tcW w:w="851" w:type="dxa"/>
          </w:tcPr>
          <w:p w:rsidR="00975E8F" w:rsidRPr="00CF6345" w:rsidRDefault="00975E8F" w:rsidP="00975E8F">
            <w:pPr>
              <w:pStyle w:val="Default"/>
              <w:numPr>
                <w:ilvl w:val="0"/>
                <w:numId w:val="20"/>
              </w:numPr>
              <w:jc w:val="center"/>
              <w:rPr>
                <w:ins w:id="55" w:author="Юлия Александровна Ширванова" w:date="2025-04-18T14:37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975E8F" w:rsidRPr="00CF6345" w:rsidRDefault="00B262A3" w:rsidP="00975E8F">
            <w:pPr>
              <w:pStyle w:val="Default"/>
              <w:rPr>
                <w:ins w:id="56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57" w:author="Юлия Александровна Ширванова" w:date="2025-04-18T14:38:00Z">
              <w:r>
                <w:rPr>
                  <w:color w:val="000000" w:themeColor="text1"/>
                  <w:sz w:val="20"/>
                  <w:szCs w:val="20"/>
                </w:rPr>
                <w:t xml:space="preserve">Андреева </w:t>
              </w:r>
            </w:ins>
            <w:ins w:id="58" w:author="Юлия Александровна Ширванова" w:date="2025-04-18T14:37:00Z">
              <w:r w:rsidR="00975E8F" w:rsidRPr="00CE2042">
                <w:rPr>
                  <w:color w:val="000000" w:themeColor="text1"/>
                  <w:sz w:val="20"/>
                  <w:szCs w:val="20"/>
                </w:rPr>
                <w:t>Анастасия Сергеевна</w:t>
              </w:r>
            </w:ins>
          </w:p>
        </w:tc>
        <w:tc>
          <w:tcPr>
            <w:tcW w:w="1304" w:type="dxa"/>
          </w:tcPr>
          <w:p w:rsidR="00975E8F" w:rsidRPr="00CF6345" w:rsidRDefault="00975E8F" w:rsidP="00975E8F">
            <w:pPr>
              <w:pStyle w:val="Default"/>
              <w:jc w:val="center"/>
              <w:rPr>
                <w:ins w:id="59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60" w:author="Юлия Александровна Ширванова" w:date="2025-04-18T14:37:00Z">
              <w:r w:rsidRPr="00CE2042"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975E8F" w:rsidRPr="00CF6345" w:rsidRDefault="00975E8F" w:rsidP="00975E8F">
            <w:pPr>
              <w:pStyle w:val="Default"/>
              <w:jc w:val="center"/>
              <w:rPr>
                <w:ins w:id="61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62" w:author="Юлия Александровна Ширванова" w:date="2025-04-18T14:37:00Z">
              <w:r w:rsidRPr="00CE2042">
                <w:rPr>
                  <w:sz w:val="20"/>
                  <w:szCs w:val="20"/>
                </w:rPr>
                <w:t>изобразительное искусство</w:t>
              </w:r>
            </w:ins>
          </w:p>
        </w:tc>
        <w:tc>
          <w:tcPr>
            <w:tcW w:w="3544" w:type="dxa"/>
          </w:tcPr>
          <w:p w:rsidR="00975E8F" w:rsidRPr="00CF6345" w:rsidRDefault="00975E8F" w:rsidP="00975E8F">
            <w:pPr>
              <w:pStyle w:val="Default"/>
              <w:rPr>
                <w:ins w:id="63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64" w:author="Юлия Александровна Ширванова" w:date="2025-04-18T14:37:00Z">
              <w:r w:rsidRPr="00CE2042">
                <w:rPr>
                  <w:color w:val="000000" w:themeColor="text1"/>
                  <w:sz w:val="20"/>
                  <w:szCs w:val="20"/>
                </w:rPr>
                <w:t>ГБПОУ СО «</w:t>
              </w:r>
              <w:proofErr w:type="spellStart"/>
              <w:r w:rsidRPr="00CE2042">
                <w:rPr>
                  <w:color w:val="000000" w:themeColor="text1"/>
                  <w:sz w:val="20"/>
                  <w:szCs w:val="20"/>
                </w:rPr>
                <w:t>Красноуфимский</w:t>
              </w:r>
              <w:proofErr w:type="spellEnd"/>
              <w:r w:rsidRPr="00CE2042">
                <w:rPr>
                  <w:color w:val="000000" w:themeColor="text1"/>
                  <w:sz w:val="20"/>
                  <w:szCs w:val="20"/>
                </w:rPr>
                <w:t xml:space="preserve"> педагогический колледж» город Красноуфимск Свердловской области; специальность: Изобразительное искусство и черчение; квалификация: учитель изобразительного искусства и черчения, 2020</w:t>
              </w:r>
            </w:ins>
          </w:p>
        </w:tc>
        <w:tc>
          <w:tcPr>
            <w:tcW w:w="425" w:type="dxa"/>
          </w:tcPr>
          <w:p w:rsidR="00975E8F" w:rsidRPr="00CF6345" w:rsidRDefault="00A6097C">
            <w:pPr>
              <w:pStyle w:val="Default"/>
              <w:jc w:val="center"/>
              <w:rPr>
                <w:ins w:id="65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66" w:author="Юлия Александровна Ширванова" w:date="2025-08-04T13:30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426" w:type="dxa"/>
          </w:tcPr>
          <w:p w:rsidR="00975E8F" w:rsidRPr="00CF6345" w:rsidDel="00546849" w:rsidRDefault="00A6097C" w:rsidP="00975E8F">
            <w:pPr>
              <w:pStyle w:val="Default"/>
              <w:jc w:val="center"/>
              <w:rPr>
                <w:ins w:id="67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68" w:author="Юлия Александровна Ширванова" w:date="2025-08-04T13:30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567" w:type="dxa"/>
          </w:tcPr>
          <w:p w:rsidR="00975E8F" w:rsidRPr="00CF6345" w:rsidDel="00546849" w:rsidRDefault="00A6097C" w:rsidP="00975E8F">
            <w:pPr>
              <w:pStyle w:val="Default"/>
              <w:jc w:val="center"/>
              <w:rPr>
                <w:ins w:id="69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70" w:author="Юлия Александровна Ширванова" w:date="2025-08-04T13:30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708" w:type="dxa"/>
          </w:tcPr>
          <w:p w:rsidR="00975E8F" w:rsidRPr="00CF6345" w:rsidRDefault="00975E8F" w:rsidP="00975E8F">
            <w:pPr>
              <w:pStyle w:val="Default"/>
              <w:jc w:val="center"/>
              <w:rPr>
                <w:ins w:id="71" w:author="Юлия Александровна Ширванова" w:date="2025-04-18T14:37:00Z"/>
                <w:color w:val="auto"/>
                <w:sz w:val="20"/>
                <w:szCs w:val="20"/>
              </w:rPr>
            </w:pPr>
            <w:ins w:id="72" w:author="Юлия Александровна Ширванова" w:date="2025-04-18T14:37:00Z">
              <w:r w:rsidRPr="007E1E32">
                <w:rPr>
                  <w:color w:val="000000" w:themeColor="text1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</w:tcPr>
          <w:p w:rsidR="00975E8F" w:rsidRPr="00CF6345" w:rsidRDefault="00975E8F" w:rsidP="00975E8F">
            <w:pPr>
              <w:pStyle w:val="Default"/>
              <w:rPr>
                <w:ins w:id="73" w:author="Юлия Александровна Ширванова" w:date="2025-04-18T14:37:00Z"/>
                <w:sz w:val="20"/>
                <w:szCs w:val="20"/>
              </w:rPr>
            </w:pPr>
            <w:ins w:id="74" w:author="Юлия Александровна Ширванова" w:date="2025-04-18T14:37:00Z">
              <w:r w:rsidRPr="007E1E32">
                <w:rPr>
                  <w:color w:val="000000" w:themeColor="text1"/>
                  <w:sz w:val="20"/>
                  <w:szCs w:val="20"/>
                </w:rPr>
                <w:t>с 28.03.2023 по 27.03.2028</w:t>
              </w:r>
            </w:ins>
          </w:p>
        </w:tc>
        <w:tc>
          <w:tcPr>
            <w:tcW w:w="4111" w:type="dxa"/>
          </w:tcPr>
          <w:p w:rsidR="00975E8F" w:rsidRPr="00CF6345" w:rsidRDefault="00975E8F" w:rsidP="00975E8F">
            <w:pPr>
              <w:pStyle w:val="Default"/>
              <w:rPr>
                <w:ins w:id="75" w:author="Юлия Александровна Ширванова" w:date="2025-04-18T14:37:00Z"/>
                <w:sz w:val="20"/>
                <w:szCs w:val="20"/>
              </w:rPr>
            </w:pPr>
            <w:ins w:id="76" w:author="Юлия Александровна Ширванова" w:date="2025-04-18T14:37:00Z">
              <w:r w:rsidRPr="00A5227C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A5227C">
                <w:rPr>
                  <w:sz w:val="20"/>
                  <w:szCs w:val="20"/>
                  <w:shd w:val="clear" w:color="auto" w:fill="FFFFFF"/>
                </w:rPr>
                <w:t xml:space="preserve"> «</w:t>
              </w:r>
              <w:r>
                <w:rPr>
                  <w:sz w:val="20"/>
                  <w:szCs w:val="20"/>
                </w:rPr>
                <w:t>Обновленные ФГОС начального общего и основного общего: технологии р</w:t>
              </w:r>
              <w:r w:rsidRPr="00A5227C">
                <w:rPr>
                  <w:sz w:val="20"/>
                  <w:szCs w:val="20"/>
                </w:rPr>
                <w:t xml:space="preserve">еализации </w:t>
              </w:r>
              <w:r>
                <w:rPr>
                  <w:sz w:val="20"/>
                  <w:szCs w:val="20"/>
                </w:rPr>
                <w:t>образовательного процесса</w:t>
              </w:r>
              <w:r w:rsidRPr="00A5227C">
                <w:rPr>
                  <w:sz w:val="20"/>
                  <w:szCs w:val="20"/>
                </w:rPr>
                <w:t xml:space="preserve">», обучение с использованием </w:t>
              </w:r>
              <w:r>
                <w:rPr>
                  <w:sz w:val="20"/>
                  <w:szCs w:val="20"/>
                </w:rPr>
                <w:t>ДОТ</w:t>
              </w:r>
              <w:r w:rsidRPr="00A5227C">
                <w:rPr>
                  <w:sz w:val="20"/>
                  <w:szCs w:val="20"/>
                  <w:shd w:val="clear" w:color="auto" w:fill="FFFFFF"/>
                </w:rPr>
                <w:t xml:space="preserve">, </w:t>
              </w:r>
              <w:r>
                <w:rPr>
                  <w:sz w:val="20"/>
                  <w:szCs w:val="20"/>
                  <w:shd w:val="clear" w:color="auto" w:fill="FFFFFF"/>
                </w:rPr>
                <w:t>40</w:t>
              </w:r>
              <w:r w:rsidRPr="00A5227C">
                <w:rPr>
                  <w:sz w:val="20"/>
                  <w:szCs w:val="20"/>
                  <w:shd w:val="clear" w:color="auto" w:fill="FFFFFF"/>
                </w:rPr>
                <w:t>ч., 2022</w:t>
              </w:r>
            </w:ins>
          </w:p>
        </w:tc>
      </w:tr>
      <w:tr w:rsidR="003F6A6A" w:rsidRPr="00513E7C" w:rsidTr="00704E87">
        <w:trPr>
          <w:cantSplit/>
          <w:trHeight w:val="1108"/>
          <w:ins w:id="77" w:author="Юлия Александровна Ширванова" w:date="2025-09-13T17:13:00Z"/>
        </w:trPr>
        <w:tc>
          <w:tcPr>
            <w:tcW w:w="851" w:type="dxa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ins w:id="78" w:author="Юлия Александровна Ширванова" w:date="2025-09-13T17:13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A6A" w:rsidRPr="00CF6345" w:rsidRDefault="003F6A6A" w:rsidP="003F6A6A">
            <w:pPr>
              <w:pStyle w:val="Default"/>
              <w:rPr>
                <w:ins w:id="79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80" w:author="Юлия Александровна Ширванова" w:date="2025-09-13T17:13:00Z">
              <w:r>
                <w:rPr>
                  <w:color w:val="auto"/>
                  <w:sz w:val="20"/>
                  <w:szCs w:val="20"/>
                </w:rPr>
                <w:t>Аникина Екатерина Андреевна</w:t>
              </w:r>
            </w:ins>
          </w:p>
        </w:tc>
        <w:tc>
          <w:tcPr>
            <w:tcW w:w="1304" w:type="dxa"/>
          </w:tcPr>
          <w:p w:rsidR="003F6A6A" w:rsidRPr="00CF6345" w:rsidRDefault="003F6A6A" w:rsidP="003F6A6A">
            <w:pPr>
              <w:pStyle w:val="Default"/>
              <w:jc w:val="center"/>
              <w:rPr>
                <w:ins w:id="81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82" w:author="Юлия Александровна Ширванова" w:date="2025-09-13T17:14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3F6A6A" w:rsidRPr="00CF6345" w:rsidRDefault="003F6A6A" w:rsidP="003F6A6A">
            <w:pPr>
              <w:pStyle w:val="Default"/>
              <w:jc w:val="center"/>
              <w:rPr>
                <w:ins w:id="83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84" w:author="Юлия Александровна Ширванова" w:date="2025-09-13T17:14:00Z">
              <w:r>
                <w:rPr>
                  <w:color w:val="auto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</w:tcPr>
          <w:p w:rsidR="003F6A6A" w:rsidRPr="00CF6345" w:rsidRDefault="003F6A6A" w:rsidP="003F6A6A">
            <w:pPr>
              <w:pStyle w:val="Default"/>
              <w:rPr>
                <w:ins w:id="85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86" w:author="Юлия Александровна Ширванова" w:date="2025-09-13T17:15:00Z">
              <w:r>
                <w:rPr>
                  <w:color w:val="auto"/>
                  <w:sz w:val="20"/>
                  <w:szCs w:val="20"/>
                </w:rPr>
                <w:t>ФГБОУ ВПО «Уральский государственный педагогический университет</w:t>
              </w:r>
            </w:ins>
            <w:ins w:id="87" w:author="Юлия Александровна Ширванова" w:date="2025-09-13T17:16:00Z">
              <w:r>
                <w:rPr>
                  <w:color w:val="auto"/>
                  <w:sz w:val="20"/>
                  <w:szCs w:val="20"/>
                </w:rPr>
                <w:t xml:space="preserve">» г. Екатеринбург; специальность: </w:t>
              </w:r>
              <w:r w:rsidR="00DF20D0">
                <w:rPr>
                  <w:color w:val="auto"/>
                  <w:sz w:val="20"/>
                  <w:szCs w:val="20"/>
                </w:rPr>
                <w:t>Педагогика и методика начального образования, квалификация: учитель начальных классов, 2012</w:t>
              </w:r>
            </w:ins>
          </w:p>
        </w:tc>
        <w:tc>
          <w:tcPr>
            <w:tcW w:w="425" w:type="dxa"/>
          </w:tcPr>
          <w:p w:rsidR="003F6A6A" w:rsidRPr="00CF6345" w:rsidRDefault="00DF20D0" w:rsidP="003F6A6A">
            <w:pPr>
              <w:pStyle w:val="Default"/>
              <w:jc w:val="center"/>
              <w:rPr>
                <w:ins w:id="88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89" w:author="Юлия Александровна Ширванова" w:date="2025-09-13T17:20:00Z">
              <w:r>
                <w:rPr>
                  <w:color w:val="auto"/>
                  <w:sz w:val="20"/>
                  <w:szCs w:val="20"/>
                </w:rPr>
                <w:t>16</w:t>
              </w:r>
            </w:ins>
          </w:p>
        </w:tc>
        <w:tc>
          <w:tcPr>
            <w:tcW w:w="426" w:type="dxa"/>
          </w:tcPr>
          <w:p w:rsidR="003F6A6A" w:rsidRPr="00CF6345" w:rsidDel="00546849" w:rsidRDefault="00DF20D0" w:rsidP="003F6A6A">
            <w:pPr>
              <w:pStyle w:val="Default"/>
              <w:jc w:val="center"/>
              <w:rPr>
                <w:ins w:id="90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91" w:author="Юлия Александровна Ширванова" w:date="2025-09-13T17:20:00Z">
              <w:r>
                <w:rPr>
                  <w:color w:val="auto"/>
                  <w:sz w:val="20"/>
                  <w:szCs w:val="20"/>
                </w:rPr>
                <w:t>16</w:t>
              </w:r>
            </w:ins>
          </w:p>
        </w:tc>
        <w:tc>
          <w:tcPr>
            <w:tcW w:w="567" w:type="dxa"/>
          </w:tcPr>
          <w:p w:rsidR="003F6A6A" w:rsidRPr="00CF6345" w:rsidDel="00546849" w:rsidRDefault="00DF20D0" w:rsidP="003F6A6A">
            <w:pPr>
              <w:pStyle w:val="Default"/>
              <w:jc w:val="center"/>
              <w:rPr>
                <w:ins w:id="92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93" w:author="Юлия Александровна Ширванова" w:date="2025-09-13T17:20:00Z">
              <w:r>
                <w:rPr>
                  <w:color w:val="auto"/>
                  <w:sz w:val="20"/>
                  <w:szCs w:val="20"/>
                </w:rPr>
                <w:t>16</w:t>
              </w:r>
            </w:ins>
          </w:p>
        </w:tc>
        <w:tc>
          <w:tcPr>
            <w:tcW w:w="708" w:type="dxa"/>
          </w:tcPr>
          <w:p w:rsidR="003F6A6A" w:rsidRPr="00CF6345" w:rsidRDefault="003F6A6A" w:rsidP="003F6A6A">
            <w:pPr>
              <w:pStyle w:val="Default"/>
              <w:jc w:val="center"/>
              <w:rPr>
                <w:ins w:id="94" w:author="Юлия Александровна Ширванова" w:date="2025-09-13T17:13:00Z"/>
                <w:color w:val="auto"/>
                <w:sz w:val="20"/>
                <w:szCs w:val="20"/>
              </w:rPr>
            </w:pPr>
            <w:ins w:id="95" w:author="Юлия Александровна Ширванова" w:date="2025-09-13T17:15:00Z">
              <w:r>
                <w:rPr>
                  <w:color w:val="000000" w:themeColor="text1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</w:tcPr>
          <w:p w:rsidR="003F6A6A" w:rsidRPr="00CF6345" w:rsidRDefault="003F6A6A" w:rsidP="003F6A6A">
            <w:pPr>
              <w:pStyle w:val="Default"/>
              <w:rPr>
                <w:ins w:id="96" w:author="Юлия Александровна Ширванова" w:date="2025-09-13T17:13:00Z"/>
                <w:sz w:val="20"/>
                <w:szCs w:val="20"/>
              </w:rPr>
            </w:pPr>
            <w:ins w:id="97" w:author="Юлия Александровна Ширванова" w:date="2025-09-13T17:15:00Z">
              <w:r>
                <w:rPr>
                  <w:sz w:val="20"/>
                  <w:szCs w:val="20"/>
                </w:rPr>
                <w:t>с 26.04.2022 по 25.04.2027</w:t>
              </w:r>
            </w:ins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ins w:id="98" w:author="Юлия Александровна Ширванова" w:date="2025-09-13T17:13:00Z"/>
                <w:sz w:val="20"/>
                <w:szCs w:val="20"/>
              </w:rPr>
            </w:pPr>
          </w:p>
        </w:tc>
      </w:tr>
      <w:tr w:rsidR="003F6A6A" w:rsidRPr="00513E7C" w:rsidTr="00704E87">
        <w:trPr>
          <w:cantSplit/>
          <w:trHeight w:val="1108"/>
        </w:trPr>
        <w:tc>
          <w:tcPr>
            <w:tcW w:w="851" w:type="dxa"/>
            <w:vMerge w:val="restart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Анферова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304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Москва, ГОУ ВПО «Российский государственный социальный университет»; специальность: «Социальная работа», квалификация: специалист по социальной работе, 2010</w:t>
            </w:r>
          </w:p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ФГБОУ ВО «Уральский государственный педагогический университет», ОП «Начальное образование: теория и методика организации образовательной деятельности»; квалификация: учитель начальных классов, 252 ч., 2018</w:t>
            </w:r>
          </w:p>
        </w:tc>
        <w:tc>
          <w:tcPr>
            <w:tcW w:w="425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del w:id="99" w:author="Юлия Александровна Ширванова" w:date="2024-09-05T15:27:00Z">
              <w:r w:rsidRPr="00CF6345"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  <w:ins w:id="100" w:author="Юлия Александровна Ширванова" w:date="2025-08-04T13:30:00Z">
              <w:r>
                <w:rPr>
                  <w:color w:val="auto"/>
                  <w:sz w:val="20"/>
                  <w:szCs w:val="20"/>
                </w:rPr>
                <w:t>4</w:t>
              </w:r>
            </w:ins>
          </w:p>
        </w:tc>
        <w:tc>
          <w:tcPr>
            <w:tcW w:w="426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01" w:author="Юлия Александровна Ширванова" w:date="2024-09-05T15:27:00Z">
              <w:r w:rsidRPr="00CF6345" w:rsidDel="00546849">
                <w:rPr>
                  <w:color w:val="auto"/>
                  <w:sz w:val="20"/>
                  <w:szCs w:val="20"/>
                </w:rPr>
                <w:delText>7</w:delText>
              </w:r>
            </w:del>
            <w:ins w:id="102" w:author="Юлия Александровна Ширванова" w:date="2024-09-05T15:27:00Z">
              <w:r>
                <w:rPr>
                  <w:color w:val="auto"/>
                  <w:sz w:val="20"/>
                  <w:szCs w:val="20"/>
                </w:rPr>
                <w:t>9</w:t>
              </w:r>
            </w:ins>
          </w:p>
        </w:tc>
        <w:tc>
          <w:tcPr>
            <w:tcW w:w="56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03" w:author="Юлия Александровна Ширванова" w:date="2024-09-05T15:27:00Z">
              <w:r w:rsidRPr="00CF6345" w:rsidDel="00546849">
                <w:rPr>
                  <w:color w:val="auto"/>
                  <w:sz w:val="20"/>
                  <w:szCs w:val="20"/>
                </w:rPr>
                <w:delText>7</w:delText>
              </w:r>
            </w:del>
            <w:ins w:id="104" w:author="Юлия Александровна Ширванова" w:date="2024-09-05T15:27:00Z">
              <w:r>
                <w:rPr>
                  <w:color w:val="auto"/>
                  <w:sz w:val="20"/>
                  <w:szCs w:val="20"/>
                </w:rPr>
                <w:t>9</w:t>
              </w:r>
            </w:ins>
          </w:p>
        </w:tc>
        <w:tc>
          <w:tcPr>
            <w:tcW w:w="70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F6A6A" w:rsidRPr="00CF6345" w:rsidRDefault="003F6A6A">
            <w:pPr>
              <w:pStyle w:val="Default"/>
              <w:rPr>
                <w:sz w:val="20"/>
                <w:szCs w:val="20"/>
              </w:rPr>
              <w:pPrChange w:id="105" w:author="Юлия Александровна Ширванова" w:date="2023-12-13T19:12:00Z">
                <w:pPr>
                  <w:pStyle w:val="Default"/>
                  <w:jc w:val="center"/>
                </w:pPr>
              </w:pPrChange>
            </w:pPr>
            <w:r w:rsidRPr="00CF6345">
              <w:rPr>
                <w:sz w:val="20"/>
                <w:szCs w:val="20"/>
              </w:rPr>
              <w:t>с 26.04.2022 по 25.04.2027</w:t>
            </w: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 xml:space="preserve">МБУ ИМЦ «Екатеринбургский Дом Учителя», ОП «Развитие </w:t>
            </w:r>
            <w:r w:rsidRPr="00CF6345">
              <w:rPr>
                <w:sz w:val="20"/>
                <w:szCs w:val="20"/>
                <w:lang w:val="en-US"/>
              </w:rPr>
              <w:t>soft</w:t>
            </w:r>
            <w:r w:rsidRPr="00CF6345">
              <w:rPr>
                <w:sz w:val="20"/>
                <w:szCs w:val="20"/>
                <w:rPrChange w:id="106" w:author="Юлия Александровна Ширванова" w:date="2023-12-13T19:12:00Z">
                  <w:rPr>
                    <w:sz w:val="20"/>
                    <w:szCs w:val="20"/>
                    <w:lang w:val="en-US"/>
                  </w:rPr>
                </w:rPrChange>
              </w:rPr>
              <w:t xml:space="preserve"> </w:t>
            </w:r>
            <w:r w:rsidRPr="00CF6345">
              <w:rPr>
                <w:sz w:val="20"/>
                <w:szCs w:val="20"/>
                <w:lang w:val="en-US"/>
              </w:rPr>
              <w:t>skills</w:t>
            </w:r>
            <w:r w:rsidRPr="00CF6345">
              <w:rPr>
                <w:sz w:val="20"/>
                <w:szCs w:val="20"/>
              </w:rPr>
              <w:t xml:space="preserve"> у обучающихся на уроках и во внеурочной деятельности. Программа «Педагогическая флотилия</w:t>
            </w:r>
            <w:r w:rsidRPr="00CF6345">
              <w:rPr>
                <w:rFonts w:eastAsia="Calibri"/>
                <w:sz w:val="20"/>
                <w:szCs w:val="20"/>
              </w:rPr>
              <w:t>». 18ч., 2021</w:t>
            </w:r>
          </w:p>
        </w:tc>
      </w:tr>
      <w:tr w:rsidR="003F6A6A" w:rsidRPr="00513E7C" w:rsidTr="00704E87">
        <w:trPr>
          <w:cantSplit/>
          <w:trHeight w:val="901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sz w:val="20"/>
                <w:szCs w:val="20"/>
              </w:rPr>
            </w:pPr>
            <w:ins w:id="107" w:author="Юлия Александровна Ширванова" w:date="2023-08-25T18:41:00Z">
              <w:r w:rsidRPr="00CF6345">
                <w:rPr>
                  <w:sz w:val="20"/>
                  <w:szCs w:val="20"/>
                </w:rPr>
                <w:t xml:space="preserve">ФГБОУ ВО «Уральский государственный педагогический университет», </w:t>
              </w:r>
            </w:ins>
            <w:ins w:id="108" w:author="Юлия Александровна Ширванова" w:date="2023-08-25T18:42:00Z">
              <w:r w:rsidRPr="00CF6345">
                <w:rPr>
                  <w:sz w:val="20"/>
                  <w:szCs w:val="20"/>
                </w:rPr>
                <w:t>ОП «Изучение нумерации в начальном курсе математики», 16ч., 2022</w:t>
              </w:r>
            </w:ins>
          </w:p>
        </w:tc>
      </w:tr>
      <w:tr w:rsidR="003F6A6A" w:rsidRPr="00513E7C" w:rsidTr="00704E87">
        <w:trPr>
          <w:cantSplit/>
          <w:trHeight w:val="889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sz w:val="20"/>
                <w:szCs w:val="20"/>
              </w:rPr>
            </w:pPr>
            <w:ins w:id="109" w:author="Юлия Александровна Ширванова" w:date="2023-08-25T18:42:00Z">
              <w:r w:rsidRPr="00CF6345">
                <w:rPr>
                  <w:sz w:val="20"/>
                  <w:szCs w:val="20"/>
                </w:rPr>
                <w:t>ФГБОУ ВО «Уральский государственный педагогический университет», ОП «Форми</w:t>
              </w:r>
            </w:ins>
            <w:ins w:id="110" w:author="Юлия Александровна Ширванова" w:date="2023-08-25T18:43:00Z">
              <w:r w:rsidRPr="00CF6345">
                <w:rPr>
                  <w:sz w:val="20"/>
                  <w:szCs w:val="20"/>
                </w:rPr>
                <w:t>рование ценностно-ориентационного единства детского коллектива</w:t>
              </w:r>
            </w:ins>
            <w:ins w:id="111" w:author="Юлия Александровна Ширванова" w:date="2023-08-25T18:42:00Z">
              <w:r w:rsidRPr="00CF6345">
                <w:rPr>
                  <w:sz w:val="20"/>
                  <w:szCs w:val="20"/>
                </w:rPr>
                <w:t xml:space="preserve">», </w:t>
              </w:r>
            </w:ins>
            <w:ins w:id="112" w:author="Юлия Александровна Ширванова" w:date="2023-08-25T18:43:00Z">
              <w:r w:rsidRPr="00CF6345">
                <w:rPr>
                  <w:sz w:val="20"/>
                  <w:szCs w:val="20"/>
                </w:rPr>
                <w:t>24</w:t>
              </w:r>
            </w:ins>
            <w:ins w:id="113" w:author="Юлия Александровна Ширванова" w:date="2023-08-25T18:42:00Z">
              <w:r w:rsidRPr="00CF6345">
                <w:rPr>
                  <w:sz w:val="20"/>
                  <w:szCs w:val="20"/>
                </w:rPr>
                <w:t>ч., 2022</w:t>
              </w:r>
            </w:ins>
          </w:p>
        </w:tc>
      </w:tr>
      <w:tr w:rsidR="003F6A6A" w:rsidRPr="00513E7C" w:rsidTr="00602E38">
        <w:trPr>
          <w:cantSplit/>
          <w:trHeight w:val="1101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sz w:val="20"/>
                <w:szCs w:val="20"/>
              </w:rPr>
            </w:pPr>
            <w:ins w:id="114" w:author="Юлия Александровна Ширванова" w:date="2023-08-25T18:44:00Z">
              <w:r w:rsidRPr="00CF6345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sz w:val="20"/>
                  <w:szCs w:val="20"/>
                </w:rPr>
                <w:t xml:space="preserve">Реализация </w:t>
              </w:r>
              <w:proofErr w:type="gramStart"/>
              <w:r w:rsidRPr="00CF6345">
                <w:rPr>
                  <w:sz w:val="20"/>
                  <w:szCs w:val="20"/>
                </w:rPr>
                <w:t>требований</w:t>
              </w:r>
              <w:proofErr w:type="gramEnd"/>
              <w:r w:rsidRPr="00CF6345">
                <w:rPr>
                  <w:sz w:val="20"/>
                  <w:szCs w:val="20"/>
                </w:rPr>
                <w:t xml:space="preserve"> обновленных ФГОС НОО, ФГОС ООО в работе учителя», обучение с использованием дистанционных образовательных технологий</w:t>
              </w:r>
              <w:r w:rsidRPr="00CF6345">
                <w:rPr>
                  <w:sz w:val="20"/>
                  <w:szCs w:val="20"/>
                  <w:shd w:val="clear" w:color="auto" w:fill="FFFFFF"/>
                </w:rPr>
                <w:t>, 36ч., 2022</w:t>
              </w:r>
            </w:ins>
          </w:p>
        </w:tc>
      </w:tr>
      <w:tr w:rsidR="003F6A6A" w:rsidRPr="00513E7C" w:rsidTr="001356E4">
        <w:trPr>
          <w:cantSplit/>
          <w:trHeight w:val="613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15" w:author="Юлия Александровна Ширванова" w:date="2023-08-25T18:46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«Формирование культуры питания обучающихся», 36ч., 2022</w:t>
              </w:r>
            </w:ins>
          </w:p>
        </w:tc>
      </w:tr>
      <w:tr w:rsidR="003F6A6A" w:rsidRPr="00513E7C" w:rsidTr="0079343E">
        <w:trPr>
          <w:cantSplit/>
          <w:trHeight w:val="144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F6A6A" w:rsidRPr="0079343E" w:rsidRDefault="003F6A6A" w:rsidP="003F6A6A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  <w:rPrChange w:id="116" w:author="Юлия Александровна Ширванова" w:date="2024-07-31T15:08:00Z">
                  <w:rPr>
                    <w:color w:val="000000" w:themeColor="text1"/>
                    <w:sz w:val="20"/>
                    <w:szCs w:val="20"/>
                  </w:rPr>
                </w:rPrChange>
              </w:rPr>
            </w:pPr>
            <w:ins w:id="117" w:author="Юлия Александровна Ширванова" w:date="2023-12-13T17:28:00Z"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)», 72ч., 2023</w:t>
              </w:r>
            </w:ins>
          </w:p>
        </w:tc>
      </w:tr>
      <w:tr w:rsidR="003F6A6A" w:rsidRPr="00513E7C" w:rsidTr="00720D17">
        <w:trPr>
          <w:cantSplit/>
          <w:trHeight w:val="39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F6A6A" w:rsidRPr="0079343E" w:rsidRDefault="003F6A6A" w:rsidP="003F6A6A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ins w:id="118" w:author="Юлия Александровна Ширванова" w:date="2024-07-31T15:08:00Z">
              <w:r w:rsidRPr="0079343E">
                <w:rPr>
                  <w:color w:val="000000" w:themeColor="text1"/>
                  <w:sz w:val="20"/>
                  <w:szCs w:val="20"/>
                  <w:rPrChange w:id="119" w:author="Юлия Александровна Ширванова" w:date="2024-07-31T15:08:00Z">
                    <w:rPr>
                      <w:color w:val="000000" w:themeColor="text1"/>
                    </w:rPr>
                  </w:rPrChange>
                </w:rPr>
                <w:t>ФГБОУ ВО «Уральский государственный педагогический университет», ОП «</w:t>
              </w:r>
              <w:r>
                <w:rPr>
                  <w:color w:val="000000" w:themeColor="text1"/>
                  <w:sz w:val="20"/>
                  <w:szCs w:val="20"/>
                </w:rPr>
                <w:t>Интеграция заданий по функциональной г</w:t>
              </w:r>
            </w:ins>
            <w:ins w:id="120" w:author="Юлия Александровна Ширванова" w:date="2024-07-31T15:09:00Z">
              <w:r>
                <w:rPr>
                  <w:color w:val="000000" w:themeColor="text1"/>
                  <w:sz w:val="20"/>
                  <w:szCs w:val="20"/>
                </w:rPr>
                <w:t>рамотности в структуру урока в соответствии с ФГОС</w:t>
              </w:r>
            </w:ins>
            <w:ins w:id="121" w:author="Юлия Александровна Ширванова" w:date="2024-07-31T15:08:00Z">
              <w:r w:rsidRPr="0079343E">
                <w:rPr>
                  <w:color w:val="000000" w:themeColor="text1"/>
                  <w:sz w:val="20"/>
                  <w:szCs w:val="20"/>
                  <w:rPrChange w:id="122" w:author="Юлия Александровна Ширванова" w:date="2024-07-31T15:08:00Z">
                    <w:rPr>
                      <w:color w:val="000000" w:themeColor="text1"/>
                    </w:rPr>
                  </w:rPrChange>
                </w:rPr>
                <w:t>», 24ч., 2023</w:t>
              </w:r>
            </w:ins>
          </w:p>
        </w:tc>
      </w:tr>
      <w:tr w:rsidR="003F6A6A" w:rsidRPr="00513E7C" w:rsidTr="0038200A">
        <w:tblPrEx>
          <w:tblW w:w="16444" w:type="dxa"/>
          <w:tblInd w:w="-714" w:type="dxa"/>
          <w:tblLayout w:type="fixed"/>
          <w:tblPrExChange w:id="123" w:author="Юлия Александровна Ширванова" w:date="2023-11-05T21:24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918"/>
          <w:trPrChange w:id="124" w:author="Юлия Александровна Ширванова" w:date="2023-11-05T21:24:00Z">
            <w:trPr>
              <w:gridBefore w:val="46"/>
              <w:gridAfter w:val="0"/>
              <w:cantSplit/>
              <w:trHeight w:val="2866"/>
            </w:trPr>
          </w:trPrChange>
        </w:trPr>
        <w:tc>
          <w:tcPr>
            <w:tcW w:w="851" w:type="dxa"/>
            <w:vMerge w:val="restart"/>
            <w:tcPrChange w:id="125" w:author="Юлия Александровна Ширванова" w:date="2023-11-05T21:24:00Z">
              <w:tcPr>
                <w:tcW w:w="851" w:type="dxa"/>
                <w:gridSpan w:val="2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126" w:author="Юлия Александровна Ширванова" w:date="2023-11-05T21:24:00Z">
              <w:tcPr>
                <w:tcW w:w="1843" w:type="dxa"/>
                <w:gridSpan w:val="2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Арсланова Роза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Мавлетьяновна</w:t>
            </w:r>
            <w:proofErr w:type="spellEnd"/>
          </w:p>
        </w:tc>
        <w:tc>
          <w:tcPr>
            <w:tcW w:w="1304" w:type="dxa"/>
            <w:vMerge w:val="restart"/>
            <w:tcPrChange w:id="127" w:author="Юлия Александровна Ширванова" w:date="2023-11-05T21:24:00Z">
              <w:tcPr>
                <w:tcW w:w="1304" w:type="dxa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  <w:del w:id="128" w:author="Юлия Александровна Ширванова" w:date="2023-12-13T19:13:00Z">
              <w:r w:rsidRPr="00CF6345" w:rsidDel="00CF6345">
                <w:rPr>
                  <w:color w:val="auto"/>
                  <w:sz w:val="20"/>
                  <w:szCs w:val="20"/>
                </w:rPr>
                <w:delText>, педагог дополнительного образования</w:delText>
              </w:r>
            </w:del>
          </w:p>
        </w:tc>
        <w:tc>
          <w:tcPr>
            <w:tcW w:w="1247" w:type="dxa"/>
            <w:vMerge w:val="restart"/>
            <w:tcPrChange w:id="129" w:author="Юлия Александровна Ширванова" w:date="2023-11-05T21:24:00Z">
              <w:tcPr>
                <w:tcW w:w="1247" w:type="dxa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  <w:tcPrChange w:id="130" w:author="Юлия Александровна Ширванова" w:date="2023-11-05T21:24:00Z">
              <w:tcPr>
                <w:tcW w:w="3544" w:type="dxa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Восточный институт экономики гуманитарных наук, управления и права г. Уфа; специальность: «Педагогика и методика начального образования», квалификация: учитель начальных классов, 2004</w:t>
            </w:r>
          </w:p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ГАОУ ДПО СО «ИРО», ОП «Менеджмент в образовании», 2016</w:t>
            </w:r>
          </w:p>
        </w:tc>
        <w:tc>
          <w:tcPr>
            <w:tcW w:w="425" w:type="dxa"/>
            <w:vMerge w:val="restart"/>
            <w:tcPrChange w:id="131" w:author="Юлия Александровна Ширванова" w:date="2023-11-05T21:24:00Z">
              <w:tcPr>
                <w:tcW w:w="425" w:type="dxa"/>
                <w:gridSpan w:val="2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132" w:author="Юлия Александровна Ширванова" w:date="2023-11-05T21:24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133" w:author="Юлия Александровна Ширванова" w:date="2023-11-05T21:24:00Z">
              <w:r w:rsidRPr="00CF6345" w:rsidDel="0038200A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  <w:vMerge w:val="restart"/>
            <w:tcPrChange w:id="134" w:author="Юлия Александровна Ширванова" w:date="2023-11-05T21:24:00Z">
              <w:tcPr>
                <w:tcW w:w="426" w:type="dxa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35" w:author="Юлия Александровна Ширванова" w:date="2023-11-05T21:24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136" w:author="Юлия Александровна Ширванова" w:date="2023-11-05T21:24:00Z">
              <w:r w:rsidRPr="00CF6345" w:rsidDel="0038200A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567" w:type="dxa"/>
            <w:vMerge w:val="restart"/>
            <w:tcPrChange w:id="137" w:author="Юлия Александровна Ширванова" w:date="2023-11-05T21:24:00Z">
              <w:tcPr>
                <w:tcW w:w="567" w:type="dxa"/>
                <w:gridSpan w:val="3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38" w:author="Юлия Александровна Ширванова" w:date="2023-11-05T21:24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139" w:author="Юлия Александровна Ширванова" w:date="2023-11-05T21:24:00Z">
              <w:r w:rsidRPr="00CF6345" w:rsidDel="0038200A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  <w:vMerge w:val="restart"/>
            <w:tcPrChange w:id="140" w:author="Юлия Александровна Ширванова" w:date="2023-11-05T21:24:00Z">
              <w:tcPr>
                <w:tcW w:w="708" w:type="dxa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  <w:tcPrChange w:id="141" w:author="Юлия Александровна Ширванова" w:date="2023-11-05T21:24:00Z">
              <w:tcPr>
                <w:tcW w:w="1418" w:type="dxa"/>
                <w:gridSpan w:val="4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22.02.202</w:t>
            </w:r>
            <w:ins w:id="142" w:author="Юлия Александровна Ширванова" w:date="2023-04-21T19:35:00Z">
              <w:r w:rsidRPr="00CF6345">
                <w:rPr>
                  <w:rFonts w:eastAsia="Times New Roman"/>
                  <w:sz w:val="20"/>
                  <w:szCs w:val="20"/>
                  <w:lang w:eastAsia="ru-RU"/>
                </w:rPr>
                <w:t>2</w:t>
              </w:r>
            </w:ins>
            <w:del w:id="143" w:author="Юлия Александровна Ширванова" w:date="2023-04-21T19:35:00Z">
              <w:r w:rsidRPr="00CF6345" w:rsidDel="00F77554">
                <w:rPr>
                  <w:rFonts w:eastAsia="Times New Roman"/>
                  <w:sz w:val="20"/>
                  <w:szCs w:val="20"/>
                  <w:lang w:eastAsia="ru-RU"/>
                </w:rPr>
                <w:delText>1</w:delText>
              </w:r>
            </w:del>
            <w:r w:rsidRPr="00CF6345">
              <w:rPr>
                <w:rFonts w:eastAsia="Times New Roman"/>
                <w:sz w:val="20"/>
                <w:szCs w:val="20"/>
                <w:lang w:eastAsia="ru-RU"/>
              </w:rPr>
              <w:t xml:space="preserve"> по 21.02.2027</w:t>
            </w:r>
          </w:p>
        </w:tc>
        <w:tc>
          <w:tcPr>
            <w:tcW w:w="4111" w:type="dxa"/>
            <w:tcPrChange w:id="144" w:author="Юлия Александровна Ширванова" w:date="2023-11-05T21:24:00Z">
              <w:tcPr>
                <w:tcW w:w="4111" w:type="dxa"/>
                <w:gridSpan w:val="2"/>
              </w:tcPr>
            </w:tcPrChange>
          </w:tcPr>
          <w:p w:rsidR="003F6A6A" w:rsidRPr="00CF6345" w:rsidDel="0038200A" w:rsidRDefault="003F6A6A" w:rsidP="003F6A6A">
            <w:pPr>
              <w:pStyle w:val="Default"/>
              <w:rPr>
                <w:del w:id="145" w:author="Юлия Александровна Ширванова" w:date="2023-11-05T21:24:00Z"/>
                <w:color w:val="000000" w:themeColor="text1"/>
                <w:sz w:val="20"/>
                <w:szCs w:val="20"/>
              </w:rPr>
            </w:pPr>
            <w:del w:id="146" w:author="Юлия Александровна Ширванова" w:date="2023-11-05T21:24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3F6A6A" w:rsidRPr="00CF6345" w:rsidDel="0038200A" w:rsidRDefault="003F6A6A" w:rsidP="003F6A6A">
            <w:pPr>
              <w:pStyle w:val="Default"/>
              <w:rPr>
                <w:del w:id="147" w:author="Юлия Александровна Ширванова" w:date="2023-11-05T21:24:00Z"/>
                <w:color w:val="000000" w:themeColor="text1"/>
                <w:sz w:val="20"/>
                <w:szCs w:val="20"/>
              </w:rPr>
            </w:pPr>
            <w:del w:id="148" w:author="Юлия Александровна Ширванова" w:date="2023-11-05T21:24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16ч., 2020</w:delText>
              </w:r>
            </w:del>
          </w:p>
          <w:p w:rsidR="003F6A6A" w:rsidRPr="00CF6345" w:rsidRDefault="003F6A6A" w:rsidP="003F6A6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«Развитие умственных способностей у младших школьников», 36ч., 2021</w:t>
            </w:r>
          </w:p>
        </w:tc>
      </w:tr>
      <w:tr w:rsidR="003F6A6A" w:rsidRPr="00513E7C" w:rsidTr="00720D17">
        <w:trPr>
          <w:cantSplit/>
          <w:trHeight w:val="885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«Навыки оказания первой помощи в образовательных организациях», 36ч., 2021</w:t>
            </w:r>
          </w:p>
        </w:tc>
      </w:tr>
      <w:tr w:rsidR="003F6A6A" w:rsidRPr="00513E7C" w:rsidTr="00720D17">
        <w:trPr>
          <w:cantSplit/>
          <w:trHeight w:val="1095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инфекции (</w:t>
            </w:r>
            <w:r w:rsidRPr="00CF6345">
              <w:rPr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CF6345">
              <w:rPr>
                <w:color w:val="000000" w:themeColor="text1"/>
                <w:sz w:val="20"/>
                <w:szCs w:val="20"/>
              </w:rPr>
              <w:t>-19)», 36ч., 2021</w:t>
            </w:r>
          </w:p>
        </w:tc>
      </w:tr>
      <w:tr w:rsidR="003F6A6A" w:rsidRPr="00513E7C" w:rsidTr="00720D17">
        <w:trPr>
          <w:cantSplit/>
          <w:trHeight w:val="174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</w:r>
          </w:p>
        </w:tc>
      </w:tr>
      <w:tr w:rsidR="003F6A6A" w:rsidRPr="00513E7C" w:rsidTr="00720D17">
        <w:trPr>
          <w:cantSplit/>
          <w:trHeight w:val="1305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3F6A6A" w:rsidRPr="00513E7C" w:rsidTr="00F305A1">
        <w:trPr>
          <w:cantSplit/>
          <w:trHeight w:val="1126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3F6A6A" w:rsidRPr="00513E7C" w:rsidTr="00B5527F">
        <w:trPr>
          <w:cantSplit/>
          <w:trHeight w:val="945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149" w:author="Юлия Александровна Ширванова" w:date="2023-12-13T19:12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150" w:author="Юлия Александровна Ширванова" w:date="2023-08-24T12:5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51" w:author="Юлия Александровна Ширванова" w:date="2023-12-13T19:12:00Z">
                    <w:rPr>
                      <w:color w:val="000000" w:themeColor="text1"/>
                      <w:sz w:val="28"/>
                      <w:szCs w:val="20"/>
                    </w:rPr>
                  </w:rPrChange>
                </w:rPr>
                <w:t xml:space="preserve">ФГБУ «Федеральный институт оценки качества образования», ОП «Оценивание ответов на задания всероссийских проверочных работ. </w:t>
              </w:r>
            </w:ins>
            <w:ins w:id="152" w:author="Юлия Александровна Ширванова" w:date="2023-08-24T12:55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 класс</w:t>
              </w:r>
            </w:ins>
            <w:ins w:id="153" w:author="Юлия Александровна Ширванова" w:date="2023-08-24T12:5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54" w:author="Юлия Александровна Ширванова" w:date="2023-12-13T19:12:00Z">
                    <w:rPr>
                      <w:color w:val="000000" w:themeColor="text1"/>
                      <w:sz w:val="28"/>
                      <w:szCs w:val="20"/>
                    </w:rPr>
                  </w:rPrChange>
                </w:rPr>
                <w:t>, 36ч., 2023</w:t>
              </w:r>
            </w:ins>
          </w:p>
        </w:tc>
      </w:tr>
      <w:tr w:rsidR="003F6A6A" w:rsidRPr="00513E7C" w:rsidTr="00720D17">
        <w:trPr>
          <w:cantSplit/>
          <w:trHeight w:val="42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55" w:author="Юлия Александровна Ширванова" w:date="2023-09-22T20:47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«Одаренные дети. Особенности развития и методика выявления среди учащихся</w:t>
              </w:r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</w:rPr>
                <w:t>», 16ч., 2022</w:t>
              </w:r>
            </w:ins>
          </w:p>
        </w:tc>
      </w:tr>
      <w:tr w:rsidR="003F6A6A" w:rsidRPr="00513E7C" w:rsidTr="00E9755B">
        <w:trPr>
          <w:cantSplit/>
          <w:trHeight w:val="1375"/>
          <w:ins w:id="156" w:author="Юлия Александровна Ширванова" w:date="2023-02-02T18:37:00Z"/>
        </w:trPr>
        <w:tc>
          <w:tcPr>
            <w:tcW w:w="851" w:type="dxa"/>
            <w:vMerge w:val="restart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ins w:id="157" w:author="Юлия Александровна Ширванова" w:date="2023-02-02T18:37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ins w:id="158" w:author="Юлия Александровна Ширванова" w:date="2023-02-02T18:37:00Z"/>
                <w:color w:val="auto"/>
                <w:sz w:val="20"/>
                <w:szCs w:val="20"/>
              </w:rPr>
            </w:pPr>
            <w:ins w:id="159" w:author="Юлия Александровна Ширванова" w:date="2023-02-02T18:37:00Z">
              <w:r w:rsidRPr="00CF6345">
                <w:rPr>
                  <w:color w:val="000000" w:themeColor="text1"/>
                  <w:sz w:val="20"/>
                  <w:szCs w:val="20"/>
                </w:rPr>
                <w:t>Астафьева Анна Владимировна</w:t>
              </w:r>
            </w:ins>
          </w:p>
        </w:tc>
        <w:tc>
          <w:tcPr>
            <w:tcW w:w="1304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160" w:author="Юлия Александровна Ширванова" w:date="2023-02-02T18:37:00Z"/>
                <w:color w:val="auto"/>
                <w:sz w:val="20"/>
                <w:szCs w:val="20"/>
              </w:rPr>
            </w:pPr>
            <w:ins w:id="161" w:author="Юлия Александровна Ширванова" w:date="2023-02-02T18:37:00Z">
              <w:r w:rsidRPr="00CF6345"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162" w:author="Юлия Александровна Ширванова" w:date="2023-02-02T18:37:00Z"/>
                <w:color w:val="auto"/>
                <w:sz w:val="20"/>
                <w:szCs w:val="20"/>
              </w:rPr>
            </w:pPr>
            <w:ins w:id="163" w:author="Юлия Александровна Ширванова" w:date="2023-02-02T18:37:00Z">
              <w:r w:rsidRPr="00CF6345">
                <w:rPr>
                  <w:color w:val="000000" w:themeColor="text1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ins w:id="164" w:author="Юлия Александровна Ширванова" w:date="2023-02-02T18:37:00Z"/>
                <w:color w:val="000000" w:themeColor="text1"/>
                <w:sz w:val="20"/>
                <w:szCs w:val="20"/>
              </w:rPr>
            </w:pPr>
            <w:ins w:id="165" w:author="Юлия Александровна Ширванова" w:date="2023-02-02T18:37:00Z">
              <w:r w:rsidRPr="00CF6345">
                <w:rPr>
                  <w:color w:val="000000" w:themeColor="text1"/>
                  <w:sz w:val="20"/>
                  <w:szCs w:val="20"/>
                </w:rPr>
                <w:t>1. ГАПОУ СО «Нижнетагильский педагогический колледж № 1» г. Нижний Тагил; специальность: Преподавание в начальных классах; квалификация: Учитель начальных классов, 2020</w:t>
              </w:r>
            </w:ins>
          </w:p>
          <w:p w:rsidR="003F6A6A" w:rsidRPr="00CF6345" w:rsidRDefault="003F6A6A" w:rsidP="003F6A6A">
            <w:pPr>
              <w:pStyle w:val="Default"/>
              <w:rPr>
                <w:ins w:id="166" w:author="Юлия Александровна Ширванова" w:date="2023-02-02T18:37:00Z"/>
                <w:color w:val="000000" w:themeColor="text1"/>
                <w:sz w:val="20"/>
                <w:szCs w:val="20"/>
              </w:rPr>
            </w:pPr>
            <w:ins w:id="167" w:author="Юлия Александровна Ширванова" w:date="2023-02-02T18:37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2. </w:t>
              </w:r>
            </w:ins>
            <w:ins w:id="168" w:author="Юлия Александровна Ширванова" w:date="2023-02-02T18:45:00Z"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: </w:t>
              </w:r>
            </w:ins>
            <w:ins w:id="169" w:author="Юлия Александровна Ширванова" w:date="2023-02-02T18:37:00Z">
              <w:r w:rsidRPr="00CF6345">
                <w:rPr>
                  <w:color w:val="000000" w:themeColor="text1"/>
                  <w:sz w:val="20"/>
                  <w:szCs w:val="20"/>
                </w:rPr>
                <w:t>ГАПОУ СО «Нижнетагильский педагогический колледж № 1», ОП «Педагог-психолог», 252ч., 2018</w:t>
              </w:r>
            </w:ins>
          </w:p>
          <w:p w:rsidR="003F6A6A" w:rsidRPr="00CF6345" w:rsidRDefault="003F6A6A" w:rsidP="003F6A6A">
            <w:pPr>
              <w:pStyle w:val="Default"/>
              <w:rPr>
                <w:ins w:id="170" w:author="Юлия Александровна Ширванова" w:date="2023-02-02T18:37:00Z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171" w:author="Юлия Александровна Ширванова" w:date="2023-02-02T18:37:00Z"/>
                <w:color w:val="auto"/>
                <w:sz w:val="20"/>
                <w:szCs w:val="20"/>
              </w:rPr>
            </w:pPr>
            <w:ins w:id="172" w:author="Юлия Александровна Ширванова" w:date="2025-08-04T13:31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426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173" w:author="Юлия Александровна Ширванова" w:date="2023-02-02T18:37:00Z"/>
                <w:color w:val="auto"/>
                <w:sz w:val="20"/>
                <w:szCs w:val="20"/>
              </w:rPr>
            </w:pPr>
            <w:ins w:id="174" w:author="Юлия Александровна Ширванова" w:date="2023-02-02T18:37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56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175" w:author="Юлия Александровна Ширванова" w:date="2023-02-02T18:37:00Z"/>
                <w:color w:val="auto"/>
                <w:sz w:val="20"/>
                <w:szCs w:val="20"/>
              </w:rPr>
            </w:pPr>
            <w:ins w:id="176" w:author="Юлия Александровна Ширванова" w:date="2023-02-02T18:37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70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177" w:author="Юлия Александровна Ширванова" w:date="2023-02-02T18:37:00Z"/>
                <w:color w:val="auto"/>
                <w:sz w:val="20"/>
                <w:szCs w:val="20"/>
              </w:rPr>
            </w:pPr>
            <w:ins w:id="178" w:author="Юлия Александровна Ширванова" w:date="2023-02-02T18:37:00Z">
              <w:r w:rsidRPr="00CF6345">
                <w:rPr>
                  <w:color w:val="000000" w:themeColor="text1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179" w:author="Юлия Александровна Ширванова" w:date="2023-02-02T18:37:00Z"/>
                <w:rFonts w:eastAsia="Times New Roman"/>
                <w:sz w:val="20"/>
                <w:szCs w:val="20"/>
                <w:lang w:eastAsia="ru-RU"/>
              </w:rPr>
            </w:pPr>
            <w:ins w:id="180" w:author="Юлия Александровна Ширванова" w:date="2023-02-02T18:37:00Z">
              <w:r w:rsidRPr="00CF6345">
                <w:rPr>
                  <w:sz w:val="20"/>
                  <w:szCs w:val="20"/>
                </w:rPr>
                <w:t>с 25.10.2022 по 24.10.2027</w:t>
              </w:r>
            </w:ins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ins w:id="181" w:author="Юлия Александровна Ширванова" w:date="2023-02-02T18:37:00Z"/>
                <w:color w:val="000000" w:themeColor="text1"/>
                <w:sz w:val="20"/>
                <w:szCs w:val="20"/>
              </w:rPr>
            </w:pPr>
            <w:ins w:id="182" w:author="Юлия Александровна Ширванова" w:date="2023-02-02T18:37:00Z">
              <w:r w:rsidRPr="00CF6345">
                <w:rPr>
                  <w:sz w:val="20"/>
                  <w:szCs w:val="20"/>
                </w:rPr>
                <w:t>ГАОУ ДПО СО «ИРО», ОП «Подготовка организаторов ОГЭ. Модуль № 1 для организаторов, для ассистентов участников ОГЭ с ОВЗ, обучение с использованием дистанционных образовательных технологий», 24ч., 2021</w:t>
              </w:r>
            </w:ins>
          </w:p>
        </w:tc>
      </w:tr>
      <w:tr w:rsidR="003F6A6A" w:rsidRPr="00513E7C" w:rsidTr="004543EE">
        <w:trPr>
          <w:cantSplit/>
          <w:trHeight w:val="1026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83" w:author="Юлия Александровна Ширванова" w:date="2023-02-02T18:37:00Z">
              <w:r w:rsidRPr="00CF6345">
                <w:rPr>
                  <w:sz w:val="20"/>
                  <w:szCs w:val="20"/>
                </w:rPr>
                <w:t xml:space="preserve">ГАОУ ДПО СО «ИРО», ОП «Функциональная грамотность обучающихся как </w:t>
              </w:r>
              <w:proofErr w:type="spellStart"/>
              <w:r w:rsidRPr="00CF6345">
                <w:rPr>
                  <w:sz w:val="20"/>
                  <w:szCs w:val="20"/>
                </w:rPr>
                <w:t>метапредметный</w:t>
              </w:r>
              <w:proofErr w:type="spellEnd"/>
              <w:r w:rsidRPr="00CF6345">
                <w:rPr>
                  <w:sz w:val="20"/>
                  <w:szCs w:val="20"/>
                </w:rPr>
                <w:t xml:space="preserve"> результат обновленных ФГОС начального общего образования» 40ч., 2022</w:t>
              </w:r>
            </w:ins>
          </w:p>
        </w:tc>
      </w:tr>
      <w:tr w:rsidR="003F6A6A" w:rsidRPr="00513E7C" w:rsidTr="008D7026">
        <w:trPr>
          <w:cantSplit/>
          <w:trHeight w:val="138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8D7026" w:rsidRDefault="003F6A6A" w:rsidP="003F6A6A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  <w:rPrChange w:id="184" w:author="Юлия Александровна Ширванова" w:date="2025-03-04T20:45:00Z">
                  <w:rPr>
                    <w:sz w:val="20"/>
                    <w:szCs w:val="20"/>
                  </w:rPr>
                </w:rPrChange>
              </w:rPr>
            </w:pPr>
            <w:ins w:id="185" w:author="Юлия Александровна Ширванова" w:date="2023-12-13T17:24:00Z"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)», 72ч., 2023</w:t>
              </w:r>
            </w:ins>
          </w:p>
        </w:tc>
      </w:tr>
      <w:tr w:rsidR="003F6A6A" w:rsidRPr="00513E7C" w:rsidTr="00720D17">
        <w:trPr>
          <w:cantSplit/>
          <w:trHeight w:val="445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ins w:id="186" w:author="Юлия Александровна Ширванова" w:date="2025-03-04T20:45:00Z">
              <w:r w:rsidRPr="00842215">
                <w:rPr>
                  <w:sz w:val="20"/>
                  <w:szCs w:val="20"/>
                </w:rPr>
                <w:t>МБУ ИМЦ «Екатеринбургский Дом Учителя», ОП «Реализация воспитательного потенциала взаимодействия педагогов общеобразовательной организации с родителями (законными представителями) обучающихся в контексте требований ФГОС и освоения ФОП в части федеральной рабочей программы воспитания», 36ч.,2024</w:t>
              </w:r>
            </w:ins>
          </w:p>
        </w:tc>
      </w:tr>
      <w:tr w:rsidR="003F6A6A" w:rsidRPr="00513E7C" w:rsidDel="003C7334" w:rsidTr="0038200A">
        <w:tblPrEx>
          <w:tblW w:w="16444" w:type="dxa"/>
          <w:tblInd w:w="-714" w:type="dxa"/>
          <w:tblLayout w:type="fixed"/>
          <w:tblPrExChange w:id="187" w:author="Юлия Александровна Ширванова" w:date="2023-11-05T21:25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2078"/>
          <w:del w:id="188" w:author="Юлия Александровна Ширванова" w:date="2024-08-22T12:24:00Z"/>
          <w:trPrChange w:id="189" w:author="Юлия Александровна Ширванова" w:date="2023-11-05T21:25:00Z">
            <w:trPr>
              <w:gridBefore w:val="46"/>
              <w:gridAfter w:val="0"/>
              <w:cantSplit/>
              <w:trHeight w:val="3712"/>
            </w:trPr>
          </w:trPrChange>
        </w:trPr>
        <w:tc>
          <w:tcPr>
            <w:tcW w:w="851" w:type="dxa"/>
            <w:tcPrChange w:id="190" w:author="Юлия Александровна Ширванова" w:date="2023-11-05T21:25:00Z">
              <w:tcPr>
                <w:tcW w:w="851" w:type="dxa"/>
                <w:gridSpan w:val="2"/>
              </w:tcPr>
            </w:tcPrChange>
          </w:tcPr>
          <w:p w:rsidR="003F6A6A" w:rsidRPr="00CF6345" w:rsidDel="003C7334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del w:id="191" w:author="Юлия Александровна Ширванова" w:date="2024-08-22T12:24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PrChange w:id="192" w:author="Юлия Александровна Ширванова" w:date="2023-11-05T21:25:00Z">
              <w:tcPr>
                <w:tcW w:w="1843" w:type="dxa"/>
                <w:gridSpan w:val="2"/>
              </w:tcPr>
            </w:tcPrChange>
          </w:tcPr>
          <w:p w:rsidR="003F6A6A" w:rsidRPr="00CF6345" w:rsidDel="003C7334" w:rsidRDefault="003F6A6A" w:rsidP="003F6A6A">
            <w:pPr>
              <w:pStyle w:val="Default"/>
              <w:rPr>
                <w:del w:id="193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194" w:author="Юлия Александровна Ширванова" w:date="2024-08-22T12:24:00Z">
              <w:r w:rsidRPr="00CF6345" w:rsidDel="003C7334">
                <w:rPr>
                  <w:color w:val="auto"/>
                  <w:sz w:val="20"/>
                  <w:szCs w:val="20"/>
                </w:rPr>
                <w:delText>Баженова Карина Андреевна</w:delText>
              </w:r>
            </w:del>
          </w:p>
        </w:tc>
        <w:tc>
          <w:tcPr>
            <w:tcW w:w="1304" w:type="dxa"/>
            <w:tcPrChange w:id="195" w:author="Юлия Александровна Ширванова" w:date="2023-11-05T21:25:00Z">
              <w:tcPr>
                <w:tcW w:w="1304" w:type="dxa"/>
              </w:tcPr>
            </w:tcPrChange>
          </w:tcPr>
          <w:p w:rsidR="003F6A6A" w:rsidRPr="00CF6345" w:rsidDel="003C7334" w:rsidRDefault="003F6A6A" w:rsidP="003F6A6A">
            <w:pPr>
              <w:pStyle w:val="Default"/>
              <w:jc w:val="center"/>
              <w:rPr>
                <w:del w:id="196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197" w:author="Юлия Александровна Ширванова" w:date="2024-08-22T12:24:00Z">
              <w:r w:rsidRPr="00CF6345" w:rsidDel="003C7334">
                <w:rPr>
                  <w:color w:val="auto"/>
                  <w:sz w:val="20"/>
                  <w:szCs w:val="20"/>
                </w:rPr>
                <w:delText>учитель</w:delText>
              </w:r>
            </w:del>
            <w:del w:id="198" w:author="Юлия Александровна Ширванова" w:date="2023-12-13T19:13:00Z">
              <w:r w:rsidRPr="00CF6345" w:rsidDel="00CF6345">
                <w:rPr>
                  <w:color w:val="auto"/>
                  <w:sz w:val="20"/>
                  <w:szCs w:val="20"/>
                </w:rPr>
                <w:delText>, педагог дополнительного образования</w:delText>
              </w:r>
            </w:del>
          </w:p>
        </w:tc>
        <w:tc>
          <w:tcPr>
            <w:tcW w:w="1247" w:type="dxa"/>
            <w:tcPrChange w:id="199" w:author="Юлия Александровна Ширванова" w:date="2023-11-05T21:25:00Z">
              <w:tcPr>
                <w:tcW w:w="1247" w:type="dxa"/>
              </w:tcPr>
            </w:tcPrChange>
          </w:tcPr>
          <w:p w:rsidR="003F6A6A" w:rsidRPr="00CF6345" w:rsidDel="003C7334" w:rsidRDefault="003F6A6A" w:rsidP="003F6A6A">
            <w:pPr>
              <w:pStyle w:val="Default"/>
              <w:jc w:val="center"/>
              <w:rPr>
                <w:del w:id="200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201" w:author="Юлия Александровна Ширванова" w:date="2024-08-22T12:24:00Z">
              <w:r w:rsidRPr="00CF6345" w:rsidDel="003C7334">
                <w:rPr>
                  <w:color w:val="auto"/>
                  <w:sz w:val="20"/>
                  <w:szCs w:val="20"/>
                </w:rPr>
                <w:delText xml:space="preserve">музыка </w:delText>
              </w:r>
            </w:del>
          </w:p>
        </w:tc>
        <w:tc>
          <w:tcPr>
            <w:tcW w:w="3544" w:type="dxa"/>
            <w:tcPrChange w:id="202" w:author="Юлия Александровна Ширванова" w:date="2023-11-05T21:25:00Z">
              <w:tcPr>
                <w:tcW w:w="3544" w:type="dxa"/>
              </w:tcPr>
            </w:tcPrChange>
          </w:tcPr>
          <w:p w:rsidR="003F6A6A" w:rsidRPr="00CF6345" w:rsidDel="003C7334" w:rsidRDefault="003F6A6A" w:rsidP="003F6A6A">
            <w:pPr>
              <w:pStyle w:val="Default"/>
              <w:rPr>
                <w:del w:id="203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204" w:author="Юлия Александровна Ширванова" w:date="2024-08-22T12:24:00Z">
              <w:r w:rsidRPr="00CF6345" w:rsidDel="003C7334">
                <w:rPr>
                  <w:color w:val="auto"/>
                  <w:sz w:val="20"/>
                  <w:szCs w:val="20"/>
                </w:rPr>
                <w:delText>ГБПОУ СО «Свердловский областной музыкально-эстетический педагогический колледж» г. Екатеринбург; специальность: Педагогика дополнительного образования; квалификация: Педагог дополнительного образования (в области музыкальной деятельности), 2019</w:delText>
              </w:r>
            </w:del>
          </w:p>
        </w:tc>
        <w:tc>
          <w:tcPr>
            <w:tcW w:w="425" w:type="dxa"/>
            <w:tcPrChange w:id="205" w:author="Юлия Александровна Ширванова" w:date="2023-11-05T21:25:00Z">
              <w:tcPr>
                <w:tcW w:w="425" w:type="dxa"/>
                <w:gridSpan w:val="2"/>
              </w:tcPr>
            </w:tcPrChange>
          </w:tcPr>
          <w:p w:rsidR="003F6A6A" w:rsidRPr="00CF6345" w:rsidDel="003C7334" w:rsidRDefault="003F6A6A" w:rsidP="003F6A6A">
            <w:pPr>
              <w:pStyle w:val="Default"/>
              <w:jc w:val="center"/>
              <w:rPr>
                <w:del w:id="206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207" w:author="Юлия Александровна Ширванова" w:date="2023-11-05T21:24:00Z">
              <w:r w:rsidRPr="00CF6345" w:rsidDel="0038200A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tcPrChange w:id="208" w:author="Юлия Александровна Ширванова" w:date="2023-11-05T21:25:00Z">
              <w:tcPr>
                <w:tcW w:w="426" w:type="dxa"/>
              </w:tcPr>
            </w:tcPrChange>
          </w:tcPr>
          <w:p w:rsidR="003F6A6A" w:rsidRPr="00CF6345" w:rsidDel="003C7334" w:rsidRDefault="003F6A6A" w:rsidP="003F6A6A">
            <w:pPr>
              <w:pStyle w:val="Default"/>
              <w:jc w:val="center"/>
              <w:rPr>
                <w:del w:id="209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210" w:author="Юлия Александровна Ширванова" w:date="2023-11-05T21:24:00Z">
              <w:r w:rsidRPr="00CF6345" w:rsidDel="0038200A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tcPrChange w:id="211" w:author="Юлия Александровна Ширванова" w:date="2023-11-05T21:25:00Z">
              <w:tcPr>
                <w:tcW w:w="567" w:type="dxa"/>
                <w:gridSpan w:val="3"/>
              </w:tcPr>
            </w:tcPrChange>
          </w:tcPr>
          <w:p w:rsidR="003F6A6A" w:rsidRPr="00CF6345" w:rsidDel="003C7334" w:rsidRDefault="003F6A6A" w:rsidP="003F6A6A">
            <w:pPr>
              <w:pStyle w:val="Default"/>
              <w:jc w:val="center"/>
              <w:rPr>
                <w:del w:id="212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213" w:author="Юлия Александровна Ширванова" w:date="2023-11-05T21:24:00Z">
              <w:r w:rsidRPr="00CF6345" w:rsidDel="0038200A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tcPrChange w:id="214" w:author="Юлия Александровна Ширванова" w:date="2023-11-05T21:25:00Z">
              <w:tcPr>
                <w:tcW w:w="708" w:type="dxa"/>
              </w:tcPr>
            </w:tcPrChange>
          </w:tcPr>
          <w:p w:rsidR="003F6A6A" w:rsidRPr="00CF6345" w:rsidDel="003C7334" w:rsidRDefault="003F6A6A" w:rsidP="003F6A6A">
            <w:pPr>
              <w:pStyle w:val="Default"/>
              <w:jc w:val="center"/>
              <w:rPr>
                <w:del w:id="215" w:author="Юлия Александровна Ширванова" w:date="2024-08-22T12:24:00Z"/>
                <w:color w:val="auto"/>
                <w:sz w:val="20"/>
                <w:szCs w:val="20"/>
              </w:rPr>
            </w:pPr>
            <w:del w:id="216" w:author="Юлия Александровна Ширванова" w:date="2024-08-22T12:24:00Z">
              <w:r w:rsidRPr="00CF6345" w:rsidDel="003C7334">
                <w:rPr>
                  <w:color w:val="auto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  <w:tcPrChange w:id="217" w:author="Юлия Александровна Ширванова" w:date="2023-11-05T21:25:00Z">
              <w:tcPr>
                <w:tcW w:w="1418" w:type="dxa"/>
                <w:gridSpan w:val="4"/>
              </w:tcPr>
            </w:tcPrChange>
          </w:tcPr>
          <w:p w:rsidR="003F6A6A" w:rsidRPr="00CF6345" w:rsidDel="003C7334" w:rsidRDefault="003F6A6A" w:rsidP="003F6A6A">
            <w:pPr>
              <w:pStyle w:val="Default"/>
              <w:jc w:val="center"/>
              <w:rPr>
                <w:del w:id="218" w:author="Юлия Александровна Ширванова" w:date="2024-08-22T12:24:00Z"/>
                <w:rFonts w:eastAsia="Times New Roman"/>
                <w:sz w:val="20"/>
                <w:szCs w:val="20"/>
                <w:lang w:eastAsia="ru-RU"/>
              </w:rPr>
            </w:pPr>
            <w:del w:id="219" w:author="Юлия Александровна Ширванова" w:date="2024-08-22T12:24:00Z">
              <w:r w:rsidRPr="00CF6345" w:rsidDel="003C7334">
                <w:rPr>
                  <w:rFonts w:eastAsia="Times New Roman"/>
                  <w:sz w:val="20"/>
                  <w:szCs w:val="20"/>
                  <w:lang w:eastAsia="ru-RU"/>
                </w:rPr>
                <w:delText>с 24.05.2022 по 23.05.2027</w:delText>
              </w:r>
            </w:del>
          </w:p>
        </w:tc>
        <w:tc>
          <w:tcPr>
            <w:tcW w:w="4111" w:type="dxa"/>
            <w:tcPrChange w:id="220" w:author="Юлия Александровна Ширванова" w:date="2023-11-05T21:25:00Z">
              <w:tcPr>
                <w:tcW w:w="4111" w:type="dxa"/>
                <w:gridSpan w:val="2"/>
              </w:tcPr>
            </w:tcPrChange>
          </w:tcPr>
          <w:p w:rsidR="003F6A6A" w:rsidRPr="00CF6345" w:rsidDel="0038200A" w:rsidRDefault="003F6A6A" w:rsidP="003F6A6A">
            <w:pPr>
              <w:pStyle w:val="Default"/>
              <w:rPr>
                <w:del w:id="221" w:author="Юлия Александровна Ширванова" w:date="2023-11-05T21:25:00Z"/>
                <w:color w:val="000000" w:themeColor="text1"/>
                <w:sz w:val="20"/>
                <w:szCs w:val="20"/>
              </w:rPr>
            </w:pPr>
            <w:del w:id="222" w:author="Юлия Александровна Ширванова" w:date="2023-11-05T21:25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16ч., 2020</w:delText>
              </w:r>
            </w:del>
          </w:p>
          <w:p w:rsidR="003F6A6A" w:rsidRPr="00CF6345" w:rsidDel="0038200A" w:rsidRDefault="003F6A6A" w:rsidP="003F6A6A">
            <w:pPr>
              <w:pStyle w:val="Default"/>
              <w:rPr>
                <w:del w:id="223" w:author="Юлия Александровна Ширванова" w:date="2023-11-05T21:25:00Z"/>
                <w:color w:val="000000" w:themeColor="text1"/>
                <w:sz w:val="20"/>
                <w:szCs w:val="20"/>
              </w:rPr>
            </w:pPr>
            <w:del w:id="224" w:author="Юлия Александровна Ширванова" w:date="2023-11-05T21:25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3F6A6A" w:rsidRPr="00CF6345" w:rsidDel="0038200A" w:rsidRDefault="003F6A6A" w:rsidP="003F6A6A">
            <w:pPr>
              <w:pStyle w:val="Default"/>
              <w:rPr>
                <w:del w:id="225" w:author="Юлия Александровна Ширванова" w:date="2023-11-05T21:25:00Z"/>
                <w:color w:val="000000" w:themeColor="text1"/>
                <w:sz w:val="20"/>
                <w:szCs w:val="20"/>
              </w:rPr>
            </w:pPr>
            <w:del w:id="226" w:author="Юлия Александровна Ширванова" w:date="2023-11-05T21:25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АНО ДПО «Смарт Эдьюкейшн» (Умное образование), ОП «Курсы для молодых педагогов», 36ч., 2020</w:delText>
              </w:r>
            </w:del>
          </w:p>
          <w:p w:rsidR="003F6A6A" w:rsidRPr="00CF6345" w:rsidDel="003C7334" w:rsidRDefault="003F6A6A" w:rsidP="003F6A6A">
            <w:pPr>
              <w:pStyle w:val="Default"/>
              <w:rPr>
                <w:del w:id="227" w:author="Юлия Александровна Ширванова" w:date="2024-08-22T12:24:00Z"/>
                <w:color w:val="000000" w:themeColor="text1"/>
                <w:sz w:val="20"/>
                <w:szCs w:val="20"/>
              </w:rPr>
            </w:pPr>
          </w:p>
        </w:tc>
      </w:tr>
      <w:tr w:rsidR="003F6A6A" w:rsidRPr="00513E7C" w:rsidTr="00DC06EF">
        <w:trPr>
          <w:cantSplit/>
          <w:trHeight w:val="1289"/>
          <w:ins w:id="228" w:author="Юлия Александровна Ширванова" w:date="2024-09-04T19:48:00Z"/>
        </w:trPr>
        <w:tc>
          <w:tcPr>
            <w:tcW w:w="851" w:type="dxa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ins w:id="229" w:author="Юлия Александровна Ширванова" w:date="2024-09-04T19:4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A6A" w:rsidRPr="00CF6345" w:rsidRDefault="003F6A6A" w:rsidP="003F6A6A">
            <w:pPr>
              <w:pStyle w:val="Default"/>
              <w:rPr>
                <w:ins w:id="230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31" w:author="Юлия Александровна Ширванова" w:date="2024-09-04T19:48:00Z">
              <w:r>
                <w:rPr>
                  <w:color w:val="auto"/>
                  <w:sz w:val="20"/>
                  <w:szCs w:val="20"/>
                </w:rPr>
                <w:t>Бакланова Вера Николаевна</w:t>
              </w:r>
            </w:ins>
          </w:p>
        </w:tc>
        <w:tc>
          <w:tcPr>
            <w:tcW w:w="1304" w:type="dxa"/>
          </w:tcPr>
          <w:p w:rsidR="003F6A6A" w:rsidRPr="00CF6345" w:rsidRDefault="003F6A6A" w:rsidP="003F6A6A">
            <w:pPr>
              <w:pStyle w:val="Default"/>
              <w:jc w:val="center"/>
              <w:rPr>
                <w:ins w:id="232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33" w:author="Юлия Александровна Ширванова" w:date="2024-09-04T19:48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3F6A6A" w:rsidRPr="00CF6345" w:rsidRDefault="003F6A6A" w:rsidP="003F6A6A">
            <w:pPr>
              <w:pStyle w:val="Default"/>
              <w:jc w:val="center"/>
              <w:rPr>
                <w:ins w:id="234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35" w:author="Юлия Александровна Ширванова" w:date="2024-09-04T19:49:00Z">
              <w:r>
                <w:rPr>
                  <w:color w:val="auto"/>
                  <w:sz w:val="20"/>
                  <w:szCs w:val="20"/>
                </w:rPr>
                <w:t>физика</w:t>
              </w:r>
            </w:ins>
          </w:p>
        </w:tc>
        <w:tc>
          <w:tcPr>
            <w:tcW w:w="3544" w:type="dxa"/>
          </w:tcPr>
          <w:p w:rsidR="003F6A6A" w:rsidRPr="00CF6345" w:rsidRDefault="003F6A6A" w:rsidP="003F6A6A">
            <w:pPr>
              <w:pStyle w:val="Default"/>
              <w:rPr>
                <w:ins w:id="236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37" w:author="Юлия Александровна Ширванова" w:date="2024-09-04T19:49:00Z">
              <w:r>
                <w:rPr>
                  <w:color w:val="auto"/>
                  <w:sz w:val="20"/>
                  <w:szCs w:val="20"/>
                </w:rPr>
                <w:t xml:space="preserve">г. Екатеринбург ГОУ ВПО «Уральский государственный педагогический университет»; </w:t>
              </w:r>
            </w:ins>
            <w:ins w:id="238" w:author="Юлия Александровна Ширванова" w:date="2024-09-04T19:50:00Z">
              <w:r>
                <w:rPr>
                  <w:color w:val="auto"/>
                  <w:sz w:val="20"/>
                  <w:szCs w:val="20"/>
                </w:rPr>
                <w:t>специальность</w:t>
              </w:r>
            </w:ins>
            <w:ins w:id="239" w:author="Юлия Александровна Ширванова" w:date="2024-09-04T19:49:00Z">
              <w:r>
                <w:rPr>
                  <w:color w:val="auto"/>
                  <w:sz w:val="20"/>
                  <w:szCs w:val="20"/>
                </w:rPr>
                <w:t>: «</w:t>
              </w:r>
            </w:ins>
            <w:ins w:id="240" w:author="Юлия Александровна Ширванова" w:date="2024-09-04T19:50:00Z">
              <w:r>
                <w:rPr>
                  <w:color w:val="auto"/>
                  <w:sz w:val="20"/>
                  <w:szCs w:val="20"/>
                </w:rPr>
                <w:t>Физика</w:t>
              </w:r>
            </w:ins>
            <w:ins w:id="241" w:author="Юлия Александровна Ширванова" w:date="2024-09-04T19:49:00Z">
              <w:r>
                <w:rPr>
                  <w:color w:val="auto"/>
                  <w:sz w:val="20"/>
                  <w:szCs w:val="20"/>
                </w:rPr>
                <w:t xml:space="preserve">», </w:t>
              </w:r>
            </w:ins>
            <w:ins w:id="242" w:author="Юлия Александровна Ширванова" w:date="2024-09-04T19:50:00Z">
              <w:r>
                <w:rPr>
                  <w:color w:val="auto"/>
                  <w:sz w:val="20"/>
                  <w:szCs w:val="20"/>
                </w:rPr>
                <w:t>квалификация</w:t>
              </w:r>
            </w:ins>
            <w:ins w:id="243" w:author="Юлия Александровна Ширванова" w:date="2024-09-04T19:49:00Z">
              <w:r>
                <w:rPr>
                  <w:color w:val="auto"/>
                  <w:sz w:val="20"/>
                  <w:szCs w:val="20"/>
                </w:rPr>
                <w:t xml:space="preserve">: </w:t>
              </w:r>
            </w:ins>
            <w:ins w:id="244" w:author="Юлия Александровна Ширванова" w:date="2024-09-04T19:50:00Z">
              <w:r>
                <w:rPr>
                  <w:color w:val="auto"/>
                  <w:sz w:val="20"/>
                  <w:szCs w:val="20"/>
                </w:rPr>
                <w:t>учитель физики</w:t>
              </w:r>
            </w:ins>
            <w:ins w:id="245" w:author="Юлия Александровна Ширванова" w:date="2024-09-04T19:49:00Z">
              <w:r>
                <w:rPr>
                  <w:color w:val="auto"/>
                  <w:sz w:val="20"/>
                  <w:szCs w:val="20"/>
                </w:rPr>
                <w:t xml:space="preserve">, </w:t>
              </w:r>
            </w:ins>
            <w:ins w:id="246" w:author="Юлия Александровна Ширванова" w:date="2024-09-04T19:50:00Z">
              <w:r>
                <w:rPr>
                  <w:color w:val="auto"/>
                  <w:sz w:val="20"/>
                  <w:szCs w:val="20"/>
                </w:rPr>
                <w:t>1976</w:t>
              </w:r>
            </w:ins>
          </w:p>
        </w:tc>
        <w:tc>
          <w:tcPr>
            <w:tcW w:w="425" w:type="dxa"/>
          </w:tcPr>
          <w:p w:rsidR="003F6A6A" w:rsidRPr="00CF6345" w:rsidRDefault="003F6A6A" w:rsidP="003F6A6A">
            <w:pPr>
              <w:pStyle w:val="Default"/>
              <w:jc w:val="center"/>
              <w:rPr>
                <w:ins w:id="247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48" w:author="Юлия Александровна Ширванова" w:date="2024-09-05T13:46:00Z">
              <w:r>
                <w:rPr>
                  <w:color w:val="auto"/>
                  <w:sz w:val="20"/>
                  <w:szCs w:val="20"/>
                </w:rPr>
                <w:t>44</w:t>
              </w:r>
            </w:ins>
          </w:p>
        </w:tc>
        <w:tc>
          <w:tcPr>
            <w:tcW w:w="426" w:type="dxa"/>
          </w:tcPr>
          <w:p w:rsidR="003F6A6A" w:rsidRPr="00CF6345" w:rsidRDefault="003F6A6A" w:rsidP="003F6A6A">
            <w:pPr>
              <w:pStyle w:val="Default"/>
              <w:jc w:val="center"/>
              <w:rPr>
                <w:ins w:id="249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50" w:author="Юлия Александровна Ширванова" w:date="2024-09-05T13:46:00Z">
              <w:r>
                <w:rPr>
                  <w:color w:val="auto"/>
                  <w:sz w:val="20"/>
                  <w:szCs w:val="20"/>
                </w:rPr>
                <w:t>44</w:t>
              </w:r>
            </w:ins>
          </w:p>
        </w:tc>
        <w:tc>
          <w:tcPr>
            <w:tcW w:w="567" w:type="dxa"/>
          </w:tcPr>
          <w:p w:rsidR="003F6A6A" w:rsidRPr="00CF6345" w:rsidRDefault="003F6A6A" w:rsidP="003F6A6A">
            <w:pPr>
              <w:pStyle w:val="Default"/>
              <w:jc w:val="center"/>
              <w:rPr>
                <w:ins w:id="251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52" w:author="Юлия Александровна Ширванова" w:date="2024-09-05T13:46:00Z">
              <w:r>
                <w:rPr>
                  <w:color w:val="auto"/>
                  <w:sz w:val="20"/>
                  <w:szCs w:val="20"/>
                </w:rPr>
                <w:t>42</w:t>
              </w:r>
            </w:ins>
          </w:p>
        </w:tc>
        <w:tc>
          <w:tcPr>
            <w:tcW w:w="708" w:type="dxa"/>
          </w:tcPr>
          <w:p w:rsidR="003F6A6A" w:rsidRPr="00CF6345" w:rsidRDefault="003F6A6A" w:rsidP="003F6A6A">
            <w:pPr>
              <w:pStyle w:val="Default"/>
              <w:jc w:val="center"/>
              <w:rPr>
                <w:ins w:id="253" w:author="Юлия Александровна Ширванова" w:date="2024-09-04T19:48:00Z"/>
                <w:color w:val="auto"/>
                <w:sz w:val="20"/>
                <w:szCs w:val="20"/>
              </w:rPr>
            </w:pPr>
            <w:ins w:id="254" w:author="Юлия Александровна Ширванова" w:date="2024-09-05T13:46:00Z">
              <w:r>
                <w:rPr>
                  <w:color w:val="auto"/>
                  <w:sz w:val="20"/>
                  <w:szCs w:val="20"/>
                </w:rPr>
                <w:t>ВКК</w:t>
              </w:r>
            </w:ins>
          </w:p>
        </w:tc>
        <w:tc>
          <w:tcPr>
            <w:tcW w:w="1418" w:type="dxa"/>
          </w:tcPr>
          <w:p w:rsidR="003F6A6A" w:rsidRPr="00CF6345" w:rsidRDefault="003F6A6A" w:rsidP="003F6A6A">
            <w:pPr>
              <w:pStyle w:val="Default"/>
              <w:jc w:val="center"/>
              <w:rPr>
                <w:ins w:id="255" w:author="Юлия Александровна Ширванова" w:date="2024-09-04T19:48:00Z"/>
                <w:rFonts w:eastAsia="Times New Roman"/>
                <w:sz w:val="20"/>
                <w:szCs w:val="20"/>
                <w:lang w:eastAsia="ru-RU"/>
              </w:rPr>
            </w:pPr>
            <w:ins w:id="256" w:author="Юлия Александровна Ширванова" w:date="2024-09-05T13:46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21.06.2023 по 21.06.2028</w:t>
              </w:r>
            </w:ins>
          </w:p>
        </w:tc>
        <w:tc>
          <w:tcPr>
            <w:tcW w:w="4111" w:type="dxa"/>
          </w:tcPr>
          <w:p w:rsidR="003F6A6A" w:rsidRPr="00CF6345" w:rsidRDefault="003F6A6A" w:rsidP="003F6A6A">
            <w:pPr>
              <w:rPr>
                <w:ins w:id="257" w:author="Юлия Александровна Ширванова" w:date="2024-09-04T19:48:00Z"/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F6A6A" w:rsidRPr="00513E7C" w:rsidTr="00DC06EF">
        <w:trPr>
          <w:cantSplit/>
          <w:trHeight w:val="1289"/>
        </w:trPr>
        <w:tc>
          <w:tcPr>
            <w:tcW w:w="851" w:type="dxa"/>
            <w:vMerge w:val="restart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Береговых Тамара Александровна</w:t>
            </w:r>
          </w:p>
        </w:tc>
        <w:tc>
          <w:tcPr>
            <w:tcW w:w="1304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ГОУ ВПО «Нижнетагильская государственная социально-педагогическая академия»; специальность: «Педагогика и методика начального образования», квалификация: учитель начальных классов, 2011</w:t>
            </w:r>
          </w:p>
          <w:p w:rsidR="003F6A6A" w:rsidRPr="00CF6345" w:rsidRDefault="003F6A6A" w:rsidP="003F6A6A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2. 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Нижнетагильский государственный социально-педагогический институт (филиал) ФГАОУ ВО «РГППУ», ОП «Педагогическое образование профиль «Русский язык и литература», специальность: «Русский язык и литература», квалификация: учитель русского языка и литературы, 2016</w:t>
            </w:r>
          </w:p>
          <w:p w:rsidR="003F6A6A" w:rsidRPr="00CF6345" w:rsidRDefault="003F6A6A" w:rsidP="003F6A6A">
            <w:pPr>
              <w:pStyle w:val="Default"/>
              <w:rPr>
                <w:ins w:id="258" w:author="Юлия Александровна Ширванова" w:date="2023-12-13T17:15:00Z"/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3. 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Общество с ограниченной ответственностью «Издательство «учитель», ОП «Педагогика и методика дополнительного образования детей и взрослых», квалификация: Педагог дополнительного образования детей и взрослых, 2018</w:t>
            </w:r>
          </w:p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ins w:id="259" w:author="Юлия Александровна Ширванова" w:date="2023-12-13T17:15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4.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«Гуманитарная академия», ОП «Образование и педагогика: теория и методика преподавания математики»; квалификация: «Учитель математики», 252 ч., 2023</w:t>
              </w:r>
            </w:ins>
          </w:p>
        </w:tc>
        <w:tc>
          <w:tcPr>
            <w:tcW w:w="425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60" w:author="Юлия Александровна Ширванова" w:date="2025-08-04T13:31:00Z">
              <w:r>
                <w:rPr>
                  <w:color w:val="auto"/>
                  <w:sz w:val="20"/>
                  <w:szCs w:val="20"/>
                </w:rPr>
                <w:t>20</w:t>
              </w:r>
            </w:ins>
            <w:del w:id="261" w:author="Юлия Александровна Ширванова" w:date="2025-08-04T13:31:00Z">
              <w:r w:rsidRPr="00CF6345" w:rsidDel="00A6097C">
                <w:rPr>
                  <w:color w:val="auto"/>
                  <w:sz w:val="20"/>
                  <w:szCs w:val="20"/>
                </w:rPr>
                <w:delText>1</w:delText>
              </w:r>
            </w:del>
            <w:del w:id="262" w:author="Юлия Александровна Ширванова" w:date="2023-11-05T21:25:00Z">
              <w:r w:rsidRPr="00CF6345" w:rsidDel="0038200A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263" w:author="Юлия Александровна Ширванова" w:date="2025-08-04T13:31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64" w:author="Юлия Александровна Ширванова" w:date="2023-11-05T21:25:00Z">
              <w:r w:rsidRPr="00CF6345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265" w:author="Юлия Александровна Ширванова" w:date="2023-11-05T21:25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66" w:author="Юлия Александровна Ширванова" w:date="2023-11-05T21:25:00Z">
              <w:r w:rsidRPr="00CF6345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22.05.2018 по 22.05.2023</w:t>
            </w:r>
          </w:p>
        </w:tc>
        <w:tc>
          <w:tcPr>
            <w:tcW w:w="4111" w:type="dxa"/>
          </w:tcPr>
          <w:p w:rsidR="003F6A6A" w:rsidRPr="00CF6345" w:rsidRDefault="003F6A6A" w:rsidP="003F6A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67" w:author="Юлия Александровна Ширванова" w:date="2023-11-05T21:26:00Z"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)», 72ч., 2022</w:t>
              </w:r>
            </w:ins>
            <w:del w:id="268" w:author="Юлия Александровна Ширванова" w:date="2023-11-05T21:25:00Z">
              <w:r w:rsidRPr="00CF6345" w:rsidDel="003820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17ч., 2020</w:delText>
              </w:r>
            </w:del>
          </w:p>
        </w:tc>
      </w:tr>
      <w:tr w:rsidR="003F6A6A" w:rsidRPr="00513E7C" w:rsidTr="0035315A">
        <w:trPr>
          <w:cantSplit/>
          <w:trHeight w:val="78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14"/>
              </w:numPr>
              <w:ind w:left="40" w:hanging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14"/>
              </w:numPr>
              <w:ind w:left="40" w:hanging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Del="0038200A" w:rsidRDefault="003F6A6A" w:rsidP="003F6A6A">
            <w:pPr>
              <w:rPr>
                <w:del w:id="269" w:author="Юлия Александровна Ширванова" w:date="2023-11-05T21:25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270" w:author="Юлия Александровна Ширванова" w:date="2023-11-05T21:25:00Z">
              <w:r w:rsidRPr="00CF6345" w:rsidDel="003820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«Инфоурок», ОП «Скоростное чтение», 108ч., 2020</w:delText>
              </w:r>
            </w:del>
          </w:p>
          <w:p w:rsidR="003F6A6A" w:rsidRPr="00CF6345" w:rsidDel="0038200A" w:rsidRDefault="003F6A6A" w:rsidP="003F6A6A">
            <w:pPr>
              <w:rPr>
                <w:del w:id="271" w:author="Юлия Александровна Ширванова" w:date="2023-11-05T21:25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272" w:author="Юлия Александровна Ширванова" w:date="2023-11-05T21:25:00Z">
              <w:r w:rsidRPr="00CF6345" w:rsidDel="003820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3F6A6A" w:rsidRPr="00CF6345" w:rsidDel="0038200A" w:rsidRDefault="003F6A6A" w:rsidP="003F6A6A">
            <w:pPr>
              <w:rPr>
                <w:del w:id="273" w:author="Юлия Александровна Ширванова" w:date="2023-11-05T21:26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274" w:author="Юлия Александровна Ширванова" w:date="2023-11-05T21:26:00Z">
              <w:r w:rsidRPr="00CF6345" w:rsidDel="0038200A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delText>НОУ «Институт системно-деятельностной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Петерсон)», 72ч., 2022</w:delText>
              </w:r>
            </w:del>
          </w:p>
          <w:p w:rsidR="003F6A6A" w:rsidRPr="00CF6345" w:rsidRDefault="003F6A6A" w:rsidP="003F6A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75" w:author="Юлия Александровна Ширванова" w:date="2023-06-29T12:0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6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rPrChange w:id="277" w:author="Юлия Александровна Ширванова" w:date="2023-12-13T19:12:00Z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78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3F6A6A" w:rsidRPr="00513E7C" w:rsidTr="00CC611B">
        <w:tblPrEx>
          <w:tblW w:w="16444" w:type="dxa"/>
          <w:tblInd w:w="-714" w:type="dxa"/>
          <w:tblLayout w:type="fixed"/>
          <w:tblPrExChange w:id="279" w:author="Юлия Александровна Ширванова" w:date="2025-03-04T21:08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791"/>
          <w:trPrChange w:id="280" w:author="Юлия Александровна Ширванова" w:date="2025-03-04T21:08:00Z">
            <w:trPr>
              <w:gridAfter w:val="0"/>
              <w:cantSplit/>
              <w:trHeight w:val="1050"/>
            </w:trPr>
          </w:trPrChange>
        </w:trPr>
        <w:tc>
          <w:tcPr>
            <w:tcW w:w="851" w:type="dxa"/>
            <w:vMerge/>
            <w:tcPrChange w:id="281" w:author="Юлия Александровна Ширванова" w:date="2025-03-04T21:08:00Z">
              <w:tcPr>
                <w:tcW w:w="851" w:type="dxa"/>
                <w:vMerge/>
              </w:tcPr>
            </w:tcPrChange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PrChange w:id="282" w:author="Юлия Александровна Ширванова" w:date="2025-03-04T21:08:00Z">
              <w:tcPr>
                <w:tcW w:w="1843" w:type="dxa"/>
                <w:vMerge/>
              </w:tcPr>
            </w:tcPrChange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  <w:tcPrChange w:id="283" w:author="Юлия Александровна Ширванова" w:date="2025-03-04T21:08:00Z">
              <w:tcPr>
                <w:tcW w:w="1304" w:type="dxa"/>
                <w:vMerge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  <w:tcPrChange w:id="284" w:author="Юлия Александровна Ширванова" w:date="2025-03-04T21:08:00Z">
              <w:tcPr>
                <w:tcW w:w="1247" w:type="dxa"/>
                <w:gridSpan w:val="4"/>
                <w:vMerge/>
              </w:tcPr>
            </w:tcPrChange>
          </w:tcPr>
          <w:p w:rsidR="003F6A6A" w:rsidRPr="00CF6345" w:rsidRDefault="003F6A6A" w:rsidP="003F6A6A">
            <w:pPr>
              <w:pStyle w:val="Default"/>
              <w:numPr>
                <w:ilvl w:val="0"/>
                <w:numId w:val="14"/>
              </w:numPr>
              <w:ind w:left="40" w:hanging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  <w:tcPrChange w:id="285" w:author="Юлия Александровна Ширванова" w:date="2025-03-04T21:08:00Z">
              <w:tcPr>
                <w:tcW w:w="3544" w:type="dxa"/>
                <w:gridSpan w:val="7"/>
                <w:vMerge/>
              </w:tcPr>
            </w:tcPrChange>
          </w:tcPr>
          <w:p w:rsidR="003F6A6A" w:rsidRPr="00CF6345" w:rsidRDefault="003F6A6A" w:rsidP="003F6A6A">
            <w:pPr>
              <w:pStyle w:val="Default"/>
              <w:numPr>
                <w:ilvl w:val="0"/>
                <w:numId w:val="14"/>
              </w:numPr>
              <w:ind w:left="40" w:hanging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  <w:tcPrChange w:id="286" w:author="Юлия Александровна Ширванова" w:date="2025-03-04T21:08:00Z">
              <w:tcPr>
                <w:tcW w:w="425" w:type="dxa"/>
                <w:gridSpan w:val="2"/>
                <w:vMerge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tcPrChange w:id="287" w:author="Юлия Александровна Ширванова" w:date="2025-03-04T21:08:00Z">
              <w:tcPr>
                <w:tcW w:w="426" w:type="dxa"/>
                <w:gridSpan w:val="2"/>
                <w:vMerge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PrChange w:id="288" w:author="Юлия Александровна Ширванова" w:date="2025-03-04T21:08:00Z">
              <w:tcPr>
                <w:tcW w:w="567" w:type="dxa"/>
                <w:gridSpan w:val="2"/>
                <w:vMerge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PrChange w:id="289" w:author="Юлия Александровна Ширванова" w:date="2025-03-04T21:08:00Z">
              <w:tcPr>
                <w:tcW w:w="708" w:type="dxa"/>
                <w:gridSpan w:val="2"/>
                <w:vMerge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PrChange w:id="290" w:author="Юлия Александровна Ширванова" w:date="2025-03-04T21:08:00Z">
              <w:tcPr>
                <w:tcW w:w="1418" w:type="dxa"/>
                <w:gridSpan w:val="2"/>
                <w:vMerge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291" w:author="Юлия Александровна Ширванова" w:date="2025-03-04T21:08:00Z">
              <w:tcPr>
                <w:tcW w:w="4111" w:type="dxa"/>
                <w:gridSpan w:val="14"/>
              </w:tcPr>
            </w:tcPrChange>
          </w:tcPr>
          <w:p w:rsidR="003F6A6A" w:rsidRPr="0035315A" w:rsidDel="0038200A" w:rsidRDefault="003F6A6A" w:rsidP="003F6A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92" w:author="Юлия Александровна Ширванова" w:date="2024-05-03T14:15:00Z">
              <w:r w:rsidRPr="0035315A">
                <w:rPr>
                  <w:rFonts w:ascii="Times New Roman" w:hAnsi="Times New Roman" w:cs="Times New Roman"/>
                  <w:sz w:val="20"/>
                  <w:szCs w:val="20"/>
                  <w:rPrChange w:id="293" w:author="Юлия Александровна Ширванова" w:date="2024-05-03T14:16:00Z">
                    <w:rPr>
                      <w:sz w:val="20"/>
                      <w:szCs w:val="20"/>
                    </w:rPr>
                  </w:rPrChange>
                </w:rPr>
                <w:t>МБУ ИМЦ «Екатеринбургский Дом Учителя», ОП «Реализация принципа преемственности: содержание, организация. технологии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». </w:t>
              </w:r>
            </w:ins>
            <w:ins w:id="294" w:author="Юлия Александровна Ширванова" w:date="2024-05-03T14:1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24</w:t>
              </w:r>
            </w:ins>
            <w:ins w:id="295" w:author="Юлия Александровна Ширванова" w:date="2024-05-03T14:15:00Z">
              <w:r w:rsidRPr="0035315A">
                <w:rPr>
                  <w:rFonts w:ascii="Times New Roman" w:eastAsia="Calibri" w:hAnsi="Times New Roman" w:cs="Times New Roman"/>
                  <w:sz w:val="20"/>
                  <w:szCs w:val="20"/>
                  <w:rPrChange w:id="296" w:author="Юлия Александровна Ширванова" w:date="2024-05-03T14:16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ч., 202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4</w:t>
              </w:r>
            </w:ins>
          </w:p>
        </w:tc>
      </w:tr>
      <w:tr w:rsidR="003F6A6A" w:rsidRPr="00513E7C" w:rsidTr="009C7990">
        <w:trPr>
          <w:cantSplit/>
          <w:trHeight w:val="435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14"/>
              </w:numPr>
              <w:ind w:left="40" w:hanging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14"/>
              </w:numPr>
              <w:ind w:left="40" w:hanging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C611B" w:rsidRDefault="003F6A6A" w:rsidP="003F6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97" w:author="Юлия Александровна Ширванова" w:date="2025-03-04T21:08:00Z">
              <w:r w:rsidRPr="00CC611B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«Проектирование форм и форматов методических событий. Современные технологии и практики в работе методиста</w:t>
              </w:r>
              <w:r w:rsidRPr="00CC611B">
                <w:rPr>
                  <w:rFonts w:ascii="Times New Roman" w:eastAsia="Calibri" w:hAnsi="Times New Roman" w:cs="Times New Roman"/>
                  <w:sz w:val="20"/>
                  <w:szCs w:val="20"/>
                </w:rPr>
                <w:t>». 24ч., 2024</w:t>
              </w:r>
            </w:ins>
          </w:p>
        </w:tc>
      </w:tr>
      <w:tr w:rsidR="003F6A6A" w:rsidRPr="00513E7C" w:rsidTr="002A053A">
        <w:trPr>
          <w:cantSplit/>
          <w:trHeight w:val="1305"/>
          <w:ins w:id="298" w:author="Юлия Александровна Ширванова" w:date="2024-08-23T15:45:00Z"/>
        </w:trPr>
        <w:tc>
          <w:tcPr>
            <w:tcW w:w="851" w:type="dxa"/>
            <w:vMerge w:val="restart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ins w:id="299" w:author="Юлия Александровна Ширванова" w:date="2024-08-23T15:4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ins w:id="300" w:author="Юлия Александровна Ширванова" w:date="2024-08-23T15:45:00Z"/>
                <w:color w:val="auto"/>
                <w:sz w:val="20"/>
                <w:szCs w:val="20"/>
              </w:rPr>
            </w:pPr>
            <w:proofErr w:type="spellStart"/>
            <w:ins w:id="301" w:author="Юлия Александровна Ширванова" w:date="2024-08-23T15:45:00Z">
              <w:r>
                <w:rPr>
                  <w:color w:val="auto"/>
                  <w:sz w:val="20"/>
                  <w:szCs w:val="20"/>
                </w:rPr>
                <w:t>Берсенев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Евгений Анатольевич</w:t>
              </w:r>
            </w:ins>
          </w:p>
        </w:tc>
        <w:tc>
          <w:tcPr>
            <w:tcW w:w="1304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302" w:author="Юлия Александровна Ширванова" w:date="2024-08-23T15:45:00Z"/>
                <w:color w:val="auto"/>
                <w:sz w:val="20"/>
                <w:szCs w:val="20"/>
              </w:rPr>
            </w:pPr>
            <w:ins w:id="303" w:author="Юлия Александровна Ширванова" w:date="2024-08-23T15:45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304" w:author="Юлия Александровна Ширванова" w:date="2024-08-23T15:45:00Z"/>
                <w:color w:val="auto"/>
                <w:sz w:val="20"/>
                <w:szCs w:val="20"/>
              </w:rPr>
            </w:pPr>
            <w:ins w:id="305" w:author="Юлия Александровна Ширванова" w:date="2024-08-23T15:45:00Z">
              <w:r>
                <w:rPr>
                  <w:color w:val="auto"/>
                  <w:sz w:val="20"/>
                  <w:szCs w:val="20"/>
                </w:rPr>
                <w:t>география</w:t>
              </w:r>
            </w:ins>
          </w:p>
        </w:tc>
        <w:tc>
          <w:tcPr>
            <w:tcW w:w="3544" w:type="dxa"/>
            <w:vMerge w:val="restart"/>
          </w:tcPr>
          <w:p w:rsidR="003F6A6A" w:rsidRDefault="003F6A6A" w:rsidP="003F6A6A">
            <w:pPr>
              <w:pStyle w:val="Default"/>
              <w:rPr>
                <w:ins w:id="306" w:author="Юлия Александровна Ширванова" w:date="2024-08-23T15:48:00Z"/>
                <w:color w:val="auto"/>
                <w:sz w:val="20"/>
                <w:szCs w:val="20"/>
              </w:rPr>
            </w:pPr>
            <w:ins w:id="307" w:author="Юлия Александровна Ширванова" w:date="2024-08-23T15:49:00Z">
              <w:r>
                <w:rPr>
                  <w:color w:val="auto"/>
                  <w:sz w:val="20"/>
                  <w:szCs w:val="20"/>
                </w:rPr>
                <w:t>1. г</w:t>
              </w:r>
            </w:ins>
            <w:ins w:id="308" w:author="Юлия Александровна Ширванова" w:date="2024-08-23T15:45:00Z">
              <w:r>
                <w:rPr>
                  <w:color w:val="auto"/>
                  <w:sz w:val="20"/>
                  <w:szCs w:val="20"/>
                </w:rPr>
                <w:t xml:space="preserve">. Нижний Тагил Нижнетагильский государственный педагогический институт; специальность: </w:t>
              </w:r>
            </w:ins>
            <w:ins w:id="309" w:author="Юлия Александровна Ширванова" w:date="2024-08-23T15:48:00Z">
              <w:r>
                <w:rPr>
                  <w:color w:val="auto"/>
                  <w:sz w:val="20"/>
                  <w:szCs w:val="20"/>
                </w:rPr>
                <w:t>«История» с дополнительной специальностью «Социология», квалификация: учитель истории и со</w:t>
              </w:r>
            </w:ins>
            <w:ins w:id="310" w:author="Юлия Александровна Ширванова" w:date="2024-08-23T15:49:00Z">
              <w:r>
                <w:rPr>
                  <w:color w:val="auto"/>
                  <w:sz w:val="20"/>
                  <w:szCs w:val="20"/>
                </w:rPr>
                <w:t>ц</w:t>
              </w:r>
            </w:ins>
            <w:ins w:id="311" w:author="Юлия Александровна Ширванова" w:date="2024-08-23T15:48:00Z">
              <w:r>
                <w:rPr>
                  <w:color w:val="auto"/>
                  <w:sz w:val="20"/>
                  <w:szCs w:val="20"/>
                </w:rPr>
                <w:t>иологии, 2003</w:t>
              </w:r>
            </w:ins>
          </w:p>
          <w:p w:rsidR="003F6A6A" w:rsidRDefault="003F6A6A" w:rsidP="003F6A6A">
            <w:pPr>
              <w:pStyle w:val="Default"/>
              <w:rPr>
                <w:ins w:id="312" w:author="Юлия Александровна Ширванова" w:date="2024-10-28T18:01:00Z"/>
                <w:color w:val="000000" w:themeColor="text1"/>
                <w:sz w:val="20"/>
                <w:szCs w:val="20"/>
              </w:rPr>
            </w:pPr>
            <w:ins w:id="313" w:author="Юлия Александровна Ширванова" w:date="2024-08-23T15:49:00Z">
              <w:r>
                <w:rPr>
                  <w:color w:val="auto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</w:t>
              </w:r>
              <w:r>
                <w:rPr>
                  <w:color w:val="000000" w:themeColor="text1"/>
                  <w:sz w:val="20"/>
                  <w:szCs w:val="20"/>
                </w:rPr>
                <w:t>Уральский институт п</w:t>
              </w:r>
            </w:ins>
            <w:ins w:id="314" w:author="Юлия Александровна Ширванова" w:date="2024-08-23T15:50:00Z">
              <w:r>
                <w:rPr>
                  <w:color w:val="000000" w:themeColor="text1"/>
                  <w:sz w:val="20"/>
                  <w:szCs w:val="20"/>
                </w:rPr>
                <w:t>овышения квалификации и переподгот</w:t>
              </w:r>
            </w:ins>
            <w:ins w:id="315" w:author="Юлия Александровна Ширванова" w:date="2024-08-23T15:51:00Z">
              <w:r>
                <w:rPr>
                  <w:color w:val="000000" w:themeColor="text1"/>
                  <w:sz w:val="20"/>
                  <w:szCs w:val="20"/>
                </w:rPr>
                <w:t>овки</w:t>
              </w:r>
            </w:ins>
            <w:ins w:id="316" w:author="Юлия Александровна Ширванова" w:date="2024-08-23T15:49:00Z">
              <w:r w:rsidRPr="00CF6345">
                <w:rPr>
                  <w:color w:val="000000" w:themeColor="text1"/>
                  <w:sz w:val="20"/>
                  <w:szCs w:val="20"/>
                </w:rPr>
                <w:t>», ОП «</w:t>
              </w:r>
            </w:ins>
            <w:ins w:id="317" w:author="Юлия Александровна Ширванова" w:date="2024-08-23T15:51:00Z">
              <w:r>
                <w:rPr>
                  <w:color w:val="000000" w:themeColor="text1"/>
                  <w:sz w:val="20"/>
                  <w:szCs w:val="20"/>
                </w:rPr>
                <w:t xml:space="preserve">Учитель географии. Педагогическая деятельность по проектированию и реализации образовательного процесса </w:t>
              </w:r>
            </w:ins>
            <w:ins w:id="318" w:author="Юлия Александровна Ширванова" w:date="2024-08-23T15:52:00Z">
              <w:r>
                <w:rPr>
                  <w:color w:val="000000" w:themeColor="text1"/>
                  <w:sz w:val="20"/>
                  <w:szCs w:val="20"/>
                </w:rPr>
                <w:t>в соответствии с ФГОС</w:t>
              </w:r>
            </w:ins>
            <w:ins w:id="319" w:author="Юлия Александровна Ширванова" w:date="2024-08-23T15:49:00Z">
              <w:r>
                <w:rPr>
                  <w:color w:val="000000" w:themeColor="text1"/>
                  <w:sz w:val="20"/>
                  <w:szCs w:val="20"/>
                </w:rPr>
                <w:t xml:space="preserve">»; квалификация: </w:t>
              </w:r>
            </w:ins>
            <w:ins w:id="320" w:author="Юлия Александровна Ширванова" w:date="2024-08-23T15:52:00Z">
              <w:r>
                <w:rPr>
                  <w:color w:val="000000" w:themeColor="text1"/>
                  <w:sz w:val="20"/>
                  <w:szCs w:val="20"/>
                </w:rPr>
                <w:t>учитель географии</w:t>
              </w:r>
            </w:ins>
            <w:ins w:id="321" w:author="Юлия Александровна Ширванова" w:date="2024-08-23T15:49:00Z">
              <w:r>
                <w:rPr>
                  <w:color w:val="000000" w:themeColor="text1"/>
                  <w:sz w:val="20"/>
                  <w:szCs w:val="20"/>
                </w:rPr>
                <w:t>, 6</w:t>
              </w:r>
            </w:ins>
            <w:ins w:id="322" w:author="Юлия Александровна Ширванова" w:date="2024-08-23T15:52:00Z">
              <w:r>
                <w:rPr>
                  <w:color w:val="000000" w:themeColor="text1"/>
                  <w:sz w:val="20"/>
                  <w:szCs w:val="20"/>
                </w:rPr>
                <w:t>20</w:t>
              </w:r>
            </w:ins>
            <w:ins w:id="323" w:author="Юлия Александровна Ширванова" w:date="2024-08-23T15:49:00Z">
              <w:r>
                <w:rPr>
                  <w:color w:val="000000" w:themeColor="text1"/>
                  <w:sz w:val="20"/>
                  <w:szCs w:val="20"/>
                </w:rPr>
                <w:t xml:space="preserve"> ч., 2021</w:t>
              </w:r>
            </w:ins>
          </w:p>
          <w:p w:rsidR="003F6A6A" w:rsidRDefault="003F6A6A" w:rsidP="003F6A6A">
            <w:pPr>
              <w:pStyle w:val="Default"/>
              <w:rPr>
                <w:ins w:id="324" w:author="Юлия Александровна Ширванова" w:date="2024-10-28T18:01:00Z"/>
                <w:color w:val="000000" w:themeColor="text1"/>
                <w:sz w:val="20"/>
                <w:szCs w:val="20"/>
              </w:rPr>
            </w:pPr>
            <w:ins w:id="325" w:author="Юлия Александровна Ширванова" w:date="2024-10-28T18:01:00Z">
              <w:r>
                <w:rPr>
                  <w:color w:val="000000" w:themeColor="text1"/>
                  <w:sz w:val="20"/>
                  <w:szCs w:val="20"/>
                </w:rPr>
                <w:t xml:space="preserve">3.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: </w:t>
              </w:r>
            </w:ins>
            <w:ins w:id="326" w:author="Юлия Александровна Ширванова" w:date="2024-10-28T18:02:00Z">
              <w:r>
                <w:rPr>
                  <w:color w:val="000000" w:themeColor="text1"/>
                  <w:sz w:val="20"/>
                  <w:szCs w:val="20"/>
                </w:rPr>
                <w:t>ООО</w:t>
              </w:r>
            </w:ins>
            <w:ins w:id="327" w:author="Юлия Александровна Ширванова" w:date="2024-10-28T18:01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 «</w:t>
              </w:r>
            </w:ins>
            <w:ins w:id="328" w:author="Юлия Александровна Ширванова" w:date="2024-10-28T18:02:00Z">
              <w:r>
                <w:rPr>
                  <w:color w:val="000000" w:themeColor="text1"/>
                  <w:sz w:val="20"/>
                  <w:szCs w:val="20"/>
                </w:rPr>
                <w:t>Институт психотерапии и медицинской психологии РПА им.</w:t>
              </w:r>
            </w:ins>
            <w:ins w:id="329" w:author="Юлия Александровна Ширванова" w:date="2024-10-28T18:03:00Z">
              <w:r>
                <w:rPr>
                  <w:color w:val="000000" w:themeColor="text1"/>
                  <w:sz w:val="20"/>
                  <w:szCs w:val="20"/>
                </w:rPr>
                <w:t xml:space="preserve"> Б.Д. </w:t>
              </w:r>
              <w:proofErr w:type="spellStart"/>
              <w:r>
                <w:rPr>
                  <w:color w:val="000000" w:themeColor="text1"/>
                  <w:sz w:val="20"/>
                  <w:szCs w:val="20"/>
                </w:rPr>
                <w:t>Карвасарского</w:t>
              </w:r>
            </w:ins>
            <w:proofErr w:type="spellEnd"/>
            <w:ins w:id="330" w:author="Юлия Александровна Ширванова" w:date="2024-10-28T18:01:00Z">
              <w:r w:rsidRPr="00CF6345">
                <w:rPr>
                  <w:color w:val="000000" w:themeColor="text1"/>
                  <w:sz w:val="20"/>
                  <w:szCs w:val="20"/>
                </w:rPr>
                <w:t>», ОП «</w:t>
              </w:r>
            </w:ins>
            <w:ins w:id="331" w:author="Юлия Александровна Ширванова" w:date="2024-10-28T18:03:00Z">
              <w:r>
                <w:rPr>
                  <w:color w:val="000000" w:themeColor="text1"/>
                  <w:sz w:val="20"/>
                  <w:szCs w:val="20"/>
                </w:rPr>
                <w:t>Психология</w:t>
              </w:r>
            </w:ins>
            <w:ins w:id="332" w:author="Юлия Александровна Ширванова" w:date="2024-10-28T18:01:00Z">
              <w:r>
                <w:rPr>
                  <w:color w:val="000000" w:themeColor="text1"/>
                  <w:sz w:val="20"/>
                  <w:szCs w:val="20"/>
                </w:rPr>
                <w:t xml:space="preserve">»; квалификация: </w:t>
              </w:r>
            </w:ins>
            <w:ins w:id="333" w:author="Юлия Александровна Ширванова" w:date="2024-10-28T18:04:00Z">
              <w:r>
                <w:rPr>
                  <w:color w:val="000000" w:themeColor="text1"/>
                  <w:sz w:val="20"/>
                  <w:szCs w:val="20"/>
                </w:rPr>
                <w:t>«Психолог. Преподаватель психологии»</w:t>
              </w:r>
            </w:ins>
            <w:ins w:id="334" w:author="Юлия Александровна Ширванова" w:date="2024-10-28T18:01:00Z">
              <w:r>
                <w:rPr>
                  <w:color w:val="000000" w:themeColor="text1"/>
                  <w:sz w:val="20"/>
                  <w:szCs w:val="20"/>
                </w:rPr>
                <w:t xml:space="preserve">, </w:t>
              </w:r>
            </w:ins>
            <w:ins w:id="335" w:author="Юлия Александровна Ширванова" w:date="2024-10-28T18:04:00Z">
              <w:r>
                <w:rPr>
                  <w:color w:val="000000" w:themeColor="text1"/>
                  <w:sz w:val="20"/>
                  <w:szCs w:val="20"/>
                </w:rPr>
                <w:t>540</w:t>
              </w:r>
            </w:ins>
            <w:ins w:id="336" w:author="Юлия Александровна Ширванова" w:date="2024-10-28T18:01:00Z">
              <w:r>
                <w:rPr>
                  <w:color w:val="000000" w:themeColor="text1"/>
                  <w:sz w:val="20"/>
                  <w:szCs w:val="20"/>
                </w:rPr>
                <w:t xml:space="preserve"> ч., 2021</w:t>
              </w:r>
            </w:ins>
          </w:p>
          <w:p w:rsidR="003F6A6A" w:rsidRPr="004A08CC" w:rsidRDefault="003F6A6A" w:rsidP="003F6A6A">
            <w:pPr>
              <w:pStyle w:val="Default"/>
              <w:rPr>
                <w:ins w:id="337" w:author="Юлия Александровна Ширванова" w:date="2024-08-23T15:45:00Z"/>
                <w:b/>
                <w:color w:val="auto"/>
                <w:sz w:val="20"/>
                <w:szCs w:val="20"/>
                <w:rPrChange w:id="338" w:author="Юлия Александровна Ширванова" w:date="2024-10-28T18:04:00Z">
                  <w:rPr>
                    <w:ins w:id="339" w:author="Юлия Александровна Ширванова" w:date="2024-08-23T15:45:00Z"/>
                    <w:color w:val="auto"/>
                    <w:sz w:val="20"/>
                    <w:szCs w:val="20"/>
                  </w:rPr>
                </w:rPrChange>
              </w:rPr>
            </w:pPr>
            <w:ins w:id="340" w:author="Юлия Александровна Ширванова" w:date="2024-10-28T18:04:00Z">
              <w:r>
                <w:rPr>
                  <w:color w:val="auto"/>
                  <w:sz w:val="20"/>
                  <w:szCs w:val="20"/>
                </w:rPr>
                <w:t xml:space="preserve">4.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: </w:t>
              </w:r>
            </w:ins>
            <w:ins w:id="341" w:author="Юлия Александровна Ширванова" w:date="2024-10-28T18:05:00Z">
              <w:r>
                <w:rPr>
                  <w:color w:val="000000" w:themeColor="text1"/>
                  <w:sz w:val="20"/>
                  <w:szCs w:val="20"/>
                </w:rPr>
                <w:t>АНО ДПО</w:t>
              </w:r>
            </w:ins>
            <w:ins w:id="342" w:author="Юлия Александровна Ширванова" w:date="2024-10-28T18:04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 «</w:t>
              </w:r>
            </w:ins>
            <w:ins w:id="343" w:author="Юлия Александровна Ширванова" w:date="2024-10-28T18:05:00Z">
              <w:r>
                <w:rPr>
                  <w:color w:val="000000" w:themeColor="text1"/>
                  <w:sz w:val="20"/>
                  <w:szCs w:val="20"/>
                </w:rPr>
                <w:t>Национальная академия дополнительного профессионального образования</w:t>
              </w:r>
            </w:ins>
            <w:ins w:id="344" w:author="Юлия Александровна Ширванова" w:date="2024-10-28T18:04:00Z">
              <w:r w:rsidRPr="00CF6345">
                <w:rPr>
                  <w:color w:val="000000" w:themeColor="text1"/>
                  <w:sz w:val="20"/>
                  <w:szCs w:val="20"/>
                </w:rPr>
                <w:t>», ОП «</w:t>
              </w:r>
            </w:ins>
            <w:ins w:id="345" w:author="Юлия Александровна Ширванова" w:date="2024-10-28T18:06:00Z">
              <w:r>
                <w:rPr>
                  <w:color w:val="000000" w:themeColor="text1"/>
                  <w:sz w:val="20"/>
                  <w:szCs w:val="20"/>
                </w:rPr>
                <w:t>Педагог-психолог. Психолог в сфере образования</w:t>
              </w:r>
            </w:ins>
            <w:ins w:id="346" w:author="Юлия Александровна Ширванова" w:date="2024-10-28T18:04:00Z">
              <w:r>
                <w:rPr>
                  <w:color w:val="000000" w:themeColor="text1"/>
                  <w:sz w:val="20"/>
                  <w:szCs w:val="20"/>
                </w:rPr>
                <w:t>»; квалификация: «</w:t>
              </w:r>
            </w:ins>
            <w:ins w:id="347" w:author="Юлия Александровна Ширванова" w:date="2024-10-28T18:06:00Z">
              <w:r>
                <w:rPr>
                  <w:color w:val="000000" w:themeColor="text1"/>
                  <w:sz w:val="20"/>
                  <w:szCs w:val="20"/>
                </w:rPr>
                <w:t>Педагог-психолог</w:t>
              </w:r>
            </w:ins>
            <w:ins w:id="348" w:author="Юлия Александровна Ширванова" w:date="2024-10-28T18:04:00Z">
              <w:r>
                <w:rPr>
                  <w:color w:val="000000" w:themeColor="text1"/>
                  <w:sz w:val="20"/>
                  <w:szCs w:val="20"/>
                </w:rPr>
                <w:t>», 540 ч., 2022</w:t>
              </w:r>
            </w:ins>
          </w:p>
        </w:tc>
        <w:tc>
          <w:tcPr>
            <w:tcW w:w="425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349" w:author="Юлия Александровна Ширванова" w:date="2024-08-23T15:45:00Z"/>
                <w:color w:val="auto"/>
                <w:sz w:val="20"/>
                <w:szCs w:val="20"/>
              </w:rPr>
            </w:pPr>
            <w:ins w:id="350" w:author="Юлия Александровна Ширванова" w:date="2024-08-23T16:01:00Z">
              <w:r>
                <w:rPr>
                  <w:color w:val="auto"/>
                  <w:sz w:val="20"/>
                  <w:szCs w:val="20"/>
                </w:rPr>
                <w:t>1</w:t>
              </w:r>
            </w:ins>
            <w:ins w:id="351" w:author="Юлия Александровна Ширванова" w:date="2025-08-04T13:32:00Z">
              <w:r>
                <w:rPr>
                  <w:color w:val="auto"/>
                  <w:sz w:val="20"/>
                  <w:szCs w:val="20"/>
                </w:rPr>
                <w:t>9</w:t>
              </w:r>
            </w:ins>
          </w:p>
        </w:tc>
        <w:tc>
          <w:tcPr>
            <w:tcW w:w="426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352" w:author="Юлия Александровна Ширванова" w:date="2024-08-23T15:45:00Z"/>
                <w:color w:val="auto"/>
                <w:sz w:val="20"/>
                <w:szCs w:val="20"/>
              </w:rPr>
            </w:pPr>
            <w:ins w:id="353" w:author="Юлия Александровна Ширванова" w:date="2024-08-23T16:01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56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354" w:author="Юлия Александровна Ширванова" w:date="2024-08-23T15:45:00Z"/>
                <w:color w:val="auto"/>
                <w:sz w:val="20"/>
                <w:szCs w:val="20"/>
              </w:rPr>
            </w:pPr>
            <w:ins w:id="355" w:author="Юлия Александровна Ширванова" w:date="2024-08-23T16:01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70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ins w:id="356" w:author="Юлия Александровна Ширванова" w:date="2024-08-23T15:45:00Z"/>
                <w:color w:val="auto"/>
                <w:sz w:val="20"/>
                <w:szCs w:val="20"/>
              </w:rPr>
            </w:pPr>
            <w:ins w:id="357" w:author="Юлия Александровна Ширванова" w:date="2024-08-23T15:53:00Z">
              <w:r>
                <w:rPr>
                  <w:color w:val="auto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ins w:id="358" w:author="Юлия Александровна Ширванова" w:date="2024-08-23T15:45:00Z"/>
                <w:rFonts w:eastAsia="Times New Roman"/>
                <w:sz w:val="20"/>
                <w:szCs w:val="20"/>
                <w:lang w:eastAsia="ru-RU"/>
              </w:rPr>
            </w:pPr>
            <w:ins w:id="359" w:author="Юлия Александровна Ширванова" w:date="2024-08-23T15:53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29.03.2022 по 28.03.2027</w:t>
              </w:r>
            </w:ins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ns w:id="360" w:author="Юлия Александровна Ширванова" w:date="2024-08-23T15:45:00Z"/>
                <w:color w:val="000000" w:themeColor="text1"/>
                <w:sz w:val="20"/>
                <w:szCs w:val="20"/>
              </w:rPr>
            </w:pPr>
            <w:ins w:id="361" w:author="Юлия Александровна Ширванова" w:date="2024-08-23T15:56:00Z">
              <w:r w:rsidRPr="00CF6345">
                <w:rPr>
                  <w:sz w:val="20"/>
                  <w:szCs w:val="20"/>
                </w:rPr>
                <w:t>ГАОУ ДПО СО «ИРО», ОП «Подготовка организаторов ОГЭ. Модуль № 1 для организаторов, для ассистентов участников ОГЭ с ОВЗ, обучение с использованием дистанционных образовательных тех</w:t>
              </w:r>
              <w:r>
                <w:rPr>
                  <w:sz w:val="20"/>
                  <w:szCs w:val="20"/>
                </w:rPr>
                <w:t>нологий», 24ч., 2022</w:t>
              </w:r>
            </w:ins>
          </w:p>
        </w:tc>
      </w:tr>
      <w:tr w:rsidR="003F6A6A" w:rsidRPr="00513E7C" w:rsidTr="00C2034E">
        <w:trPr>
          <w:cantSplit/>
          <w:trHeight w:val="558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Default="003F6A6A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771C29" w:rsidRDefault="003F6A6A" w:rsidP="003F6A6A">
            <w:pPr>
              <w:pStyle w:val="a9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  <w:ins w:id="362" w:author="Юлия Александровна Ширванова" w:date="2025-07-31T11:01:00Z">
              <w:r w:rsidRPr="00771C29">
                <w:rPr>
                  <w:sz w:val="20"/>
                  <w:szCs w:val="20"/>
                </w:rPr>
                <w:t>АНО ДПО «Инновационный образовательный центр повышения квалификации и переподготовки</w:t>
              </w:r>
            </w:ins>
            <w:ins w:id="363" w:author="Юлия Александровна Ширванова" w:date="2025-07-31T11:02:00Z">
              <w:r w:rsidRPr="00771C29">
                <w:rPr>
                  <w:sz w:val="20"/>
                  <w:szCs w:val="20"/>
                </w:rPr>
                <w:t xml:space="preserve"> Мой университет», ОП «Служба медиации в образовательной организации</w:t>
              </w:r>
            </w:ins>
            <w:ins w:id="364" w:author="Юлия Александровна Ширванова" w:date="2025-07-31T11:03:00Z">
              <w:r w:rsidRPr="00771C29">
                <w:rPr>
                  <w:sz w:val="20"/>
                  <w:szCs w:val="20"/>
                </w:rPr>
                <w:t>», 108ч., 2025</w:t>
              </w:r>
            </w:ins>
          </w:p>
        </w:tc>
      </w:tr>
      <w:tr w:rsidR="00A67122" w:rsidRPr="00513E7C" w:rsidTr="0079343E">
        <w:trPr>
          <w:cantSplit/>
          <w:trHeight w:val="1425"/>
          <w:ins w:id="365" w:author="Юлия Александровна Ширванова" w:date="2025-11-24T19:36:00Z"/>
        </w:trPr>
        <w:tc>
          <w:tcPr>
            <w:tcW w:w="851" w:type="dxa"/>
          </w:tcPr>
          <w:p w:rsidR="00A67122" w:rsidRPr="00CF6345" w:rsidRDefault="00A67122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ins w:id="366" w:author="Юлия Александровна Ширванова" w:date="2025-11-24T19:36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7122" w:rsidRPr="00CF6345" w:rsidRDefault="00A67122" w:rsidP="003F6A6A">
            <w:pPr>
              <w:pStyle w:val="Default"/>
              <w:rPr>
                <w:ins w:id="367" w:author="Юлия Александровна Ширванова" w:date="2025-11-24T19:36:00Z"/>
                <w:color w:val="auto"/>
                <w:sz w:val="20"/>
                <w:szCs w:val="20"/>
              </w:rPr>
            </w:pPr>
            <w:proofErr w:type="spellStart"/>
            <w:ins w:id="368" w:author="Юлия Александровна Ширванова" w:date="2025-11-24T19:36:00Z">
              <w:r>
                <w:rPr>
                  <w:color w:val="auto"/>
                  <w:sz w:val="20"/>
                  <w:szCs w:val="20"/>
                </w:rPr>
                <w:t>Битель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Яна Андреевна</w:t>
              </w:r>
            </w:ins>
          </w:p>
        </w:tc>
        <w:tc>
          <w:tcPr>
            <w:tcW w:w="1304" w:type="dxa"/>
          </w:tcPr>
          <w:p w:rsidR="00A67122" w:rsidRPr="00CF6345" w:rsidRDefault="00A67122" w:rsidP="003F6A6A">
            <w:pPr>
              <w:pStyle w:val="Default"/>
              <w:jc w:val="center"/>
              <w:rPr>
                <w:ins w:id="369" w:author="Юлия Александровна Ширванова" w:date="2025-11-24T19:36:00Z"/>
                <w:color w:val="auto"/>
                <w:sz w:val="20"/>
                <w:szCs w:val="20"/>
              </w:rPr>
            </w:pPr>
            <w:ins w:id="370" w:author="Юлия Александровна Ширванова" w:date="2025-11-24T19:37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A67122" w:rsidRPr="00CF6345" w:rsidRDefault="00A67122" w:rsidP="003F6A6A">
            <w:pPr>
              <w:pStyle w:val="Default"/>
              <w:jc w:val="center"/>
              <w:rPr>
                <w:ins w:id="371" w:author="Юлия Александровна Ширванова" w:date="2025-11-24T19:36:00Z"/>
                <w:color w:val="auto"/>
                <w:sz w:val="20"/>
                <w:szCs w:val="20"/>
              </w:rPr>
            </w:pPr>
            <w:ins w:id="372" w:author="Юлия Александровна Ширванова" w:date="2025-11-24T19:37:00Z">
              <w:r>
                <w:rPr>
                  <w:color w:val="auto"/>
                  <w:sz w:val="20"/>
                  <w:szCs w:val="20"/>
                </w:rPr>
                <w:t>английский язык</w:t>
              </w:r>
            </w:ins>
          </w:p>
        </w:tc>
        <w:tc>
          <w:tcPr>
            <w:tcW w:w="3544" w:type="dxa"/>
          </w:tcPr>
          <w:p w:rsidR="00A67122" w:rsidRDefault="00A67122" w:rsidP="003F6A6A">
            <w:pPr>
              <w:pStyle w:val="Default"/>
              <w:rPr>
                <w:ins w:id="373" w:author="Юлия Александровна Ширванова" w:date="2025-11-24T19:39:00Z"/>
                <w:color w:val="auto"/>
                <w:sz w:val="20"/>
                <w:szCs w:val="20"/>
              </w:rPr>
            </w:pPr>
            <w:ins w:id="374" w:author="Юлия Александровна Ширванова" w:date="2025-11-24T19:37:00Z">
              <w:r>
                <w:rPr>
                  <w:color w:val="auto"/>
                  <w:sz w:val="20"/>
                  <w:szCs w:val="20"/>
                </w:rPr>
                <w:t xml:space="preserve">1. Частное образовательное учреждение высшего </w:t>
              </w:r>
            </w:ins>
            <w:ins w:id="375" w:author="Юлия Александровна Ширванова" w:date="2025-11-24T19:38:00Z">
              <w:r>
                <w:rPr>
                  <w:color w:val="auto"/>
                  <w:sz w:val="20"/>
                  <w:szCs w:val="20"/>
                </w:rPr>
                <w:t>профессионального</w:t>
              </w:r>
            </w:ins>
            <w:ins w:id="376" w:author="Юлия Александровна Ширванова" w:date="2025-11-24T19:37:00Z">
              <w:r>
                <w:rPr>
                  <w:color w:val="auto"/>
                  <w:sz w:val="20"/>
                  <w:szCs w:val="20"/>
                </w:rPr>
                <w:t xml:space="preserve"> образования </w:t>
              </w:r>
            </w:ins>
            <w:ins w:id="377" w:author="Юлия Александровна Ширванова" w:date="2025-11-24T19:38:00Z">
              <w:r>
                <w:rPr>
                  <w:color w:val="auto"/>
                  <w:sz w:val="20"/>
                  <w:szCs w:val="20"/>
                </w:rPr>
                <w:t>«Институт социальных и гуманитарных знаний»</w:t>
              </w:r>
            </w:ins>
            <w:ins w:id="378" w:author="Юлия Александровна Ширванова" w:date="2025-11-24T20:18:00Z">
              <w:r w:rsidR="002D41A1">
                <w:rPr>
                  <w:color w:val="auto"/>
                  <w:sz w:val="20"/>
                  <w:szCs w:val="20"/>
                </w:rPr>
                <w:t xml:space="preserve"> г. Казань</w:t>
              </w:r>
            </w:ins>
            <w:ins w:id="379" w:author="Юлия Александровна Ширванова" w:date="2025-11-24T19:39:00Z">
              <w:r>
                <w:rPr>
                  <w:color w:val="auto"/>
                  <w:sz w:val="20"/>
                  <w:szCs w:val="20"/>
                </w:rPr>
                <w:t xml:space="preserve">; специальность: «Перевод и </w:t>
              </w:r>
              <w:proofErr w:type="spellStart"/>
              <w:r>
                <w:rPr>
                  <w:color w:val="auto"/>
                  <w:sz w:val="20"/>
                  <w:szCs w:val="20"/>
                </w:rPr>
                <w:t>переводоведение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>», квалификация: Лингвист, переводчик (английского языка), 2013</w:t>
              </w:r>
            </w:ins>
          </w:p>
          <w:p w:rsidR="00A67122" w:rsidRPr="00CF6345" w:rsidRDefault="00A67122" w:rsidP="003F6A6A">
            <w:pPr>
              <w:pStyle w:val="Default"/>
              <w:rPr>
                <w:ins w:id="380" w:author="Юлия Александровна Ширванова" w:date="2025-11-24T19:36:00Z"/>
                <w:color w:val="auto"/>
                <w:sz w:val="20"/>
                <w:szCs w:val="20"/>
              </w:rPr>
            </w:pPr>
            <w:ins w:id="381" w:author="Юлия Александровна Ширванова" w:date="2025-11-24T19:40:00Z">
              <w:r>
                <w:rPr>
                  <w:color w:val="auto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 АНО ДПО </w:t>
              </w:r>
            </w:ins>
            <w:ins w:id="382" w:author="Юлия Александровна Ширванова" w:date="2025-11-24T19:41:00Z">
              <w:r>
                <w:rPr>
                  <w:color w:val="000000" w:themeColor="text1"/>
                  <w:sz w:val="20"/>
                  <w:szCs w:val="20"/>
                </w:rPr>
                <w:t xml:space="preserve">«Академия профессионального образования», ОП «Учитель английского языка», специальность: «Педагогическое образование по профилю </w:t>
              </w:r>
            </w:ins>
            <w:ins w:id="383" w:author="Юлия Александровна Ширванова" w:date="2025-11-24T19:42:00Z">
              <w:r>
                <w:rPr>
                  <w:color w:val="000000" w:themeColor="text1"/>
                  <w:sz w:val="20"/>
                  <w:szCs w:val="20"/>
                </w:rPr>
                <w:t>«Учитель английского языка», 504ч., 2019</w:t>
              </w:r>
            </w:ins>
          </w:p>
        </w:tc>
        <w:tc>
          <w:tcPr>
            <w:tcW w:w="425" w:type="dxa"/>
          </w:tcPr>
          <w:p w:rsidR="00A67122" w:rsidRPr="00CF6345" w:rsidRDefault="00522F32" w:rsidP="003F6A6A">
            <w:pPr>
              <w:pStyle w:val="Default"/>
              <w:jc w:val="center"/>
              <w:rPr>
                <w:ins w:id="384" w:author="Юлия Александровна Ширванова" w:date="2025-11-24T19:36:00Z"/>
                <w:color w:val="auto"/>
                <w:sz w:val="20"/>
                <w:szCs w:val="20"/>
              </w:rPr>
            </w:pPr>
            <w:ins w:id="385" w:author="Юлия Александровна Ширванова" w:date="2025-11-24T20:08:00Z">
              <w:r>
                <w:rPr>
                  <w:color w:val="auto"/>
                  <w:sz w:val="20"/>
                  <w:szCs w:val="20"/>
                </w:rPr>
                <w:t>13</w:t>
              </w:r>
            </w:ins>
          </w:p>
        </w:tc>
        <w:tc>
          <w:tcPr>
            <w:tcW w:w="426" w:type="dxa"/>
          </w:tcPr>
          <w:p w:rsidR="00A67122" w:rsidRDefault="00522F32" w:rsidP="003F6A6A">
            <w:pPr>
              <w:pStyle w:val="Default"/>
              <w:jc w:val="center"/>
              <w:rPr>
                <w:ins w:id="386" w:author="Юлия Александровна Ширванова" w:date="2025-11-24T19:36:00Z"/>
                <w:color w:val="auto"/>
                <w:sz w:val="20"/>
                <w:szCs w:val="20"/>
              </w:rPr>
            </w:pPr>
            <w:ins w:id="387" w:author="Юлия Александровна Ширванова" w:date="2025-11-24T20:08:00Z">
              <w:r>
                <w:rPr>
                  <w:color w:val="auto"/>
                  <w:sz w:val="20"/>
                  <w:szCs w:val="20"/>
                </w:rPr>
                <w:t>13</w:t>
              </w:r>
            </w:ins>
          </w:p>
        </w:tc>
        <w:tc>
          <w:tcPr>
            <w:tcW w:w="567" w:type="dxa"/>
          </w:tcPr>
          <w:p w:rsidR="00A67122" w:rsidRDefault="00522F32" w:rsidP="003F6A6A">
            <w:pPr>
              <w:pStyle w:val="Default"/>
              <w:jc w:val="center"/>
              <w:rPr>
                <w:ins w:id="388" w:author="Юлия Александровна Ширванова" w:date="2025-11-24T19:36:00Z"/>
                <w:color w:val="auto"/>
                <w:sz w:val="20"/>
                <w:szCs w:val="20"/>
              </w:rPr>
            </w:pPr>
            <w:ins w:id="389" w:author="Юлия Александровна Ширванова" w:date="2025-11-24T20:08:00Z">
              <w:r>
                <w:rPr>
                  <w:color w:val="auto"/>
                  <w:sz w:val="20"/>
                  <w:szCs w:val="20"/>
                </w:rPr>
                <w:t>13</w:t>
              </w:r>
            </w:ins>
          </w:p>
        </w:tc>
        <w:tc>
          <w:tcPr>
            <w:tcW w:w="708" w:type="dxa"/>
          </w:tcPr>
          <w:p w:rsidR="00A67122" w:rsidRPr="00CF6345" w:rsidRDefault="00CB018E" w:rsidP="003F6A6A">
            <w:pPr>
              <w:pStyle w:val="Default"/>
              <w:jc w:val="center"/>
              <w:rPr>
                <w:ins w:id="390" w:author="Юлия Александровна Ширванова" w:date="2025-11-24T19:36:00Z"/>
                <w:color w:val="auto"/>
                <w:sz w:val="20"/>
                <w:szCs w:val="20"/>
              </w:rPr>
            </w:pPr>
            <w:ins w:id="391" w:author="Юлия Александровна Ширванова" w:date="2025-11-24T20:01:00Z">
              <w:r>
                <w:rPr>
                  <w:color w:val="auto"/>
                  <w:sz w:val="20"/>
                  <w:szCs w:val="20"/>
                </w:rPr>
                <w:t>В</w:t>
              </w:r>
            </w:ins>
            <w:ins w:id="392" w:author="Юлия Александровна Ширванова" w:date="2025-11-24T19:42:00Z">
              <w:r w:rsidR="00A67122">
                <w:rPr>
                  <w:color w:val="auto"/>
                  <w:sz w:val="20"/>
                  <w:szCs w:val="20"/>
                </w:rPr>
                <w:t>КК</w:t>
              </w:r>
            </w:ins>
          </w:p>
        </w:tc>
        <w:tc>
          <w:tcPr>
            <w:tcW w:w="1418" w:type="dxa"/>
          </w:tcPr>
          <w:p w:rsidR="00A67122" w:rsidRPr="00CF6345" w:rsidRDefault="00CB018E">
            <w:pPr>
              <w:pStyle w:val="Default"/>
              <w:rPr>
                <w:ins w:id="393" w:author="Юлия Александровна Ширванова" w:date="2025-11-24T19:36:00Z"/>
                <w:rFonts w:eastAsia="Times New Roman"/>
                <w:sz w:val="20"/>
                <w:szCs w:val="20"/>
                <w:lang w:eastAsia="ru-RU"/>
              </w:rPr>
              <w:pPrChange w:id="394" w:author="Юлия Александровна Ширванова" w:date="2025-11-24T20:01:00Z">
                <w:pPr>
                  <w:pStyle w:val="Default"/>
                  <w:jc w:val="center"/>
                </w:pPr>
              </w:pPrChange>
            </w:pPr>
            <w:ins w:id="395" w:author="Юлия Александровна Ширванова" w:date="2025-11-24T20:01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30.08.2024</w:t>
              </w:r>
            </w:ins>
          </w:p>
        </w:tc>
        <w:tc>
          <w:tcPr>
            <w:tcW w:w="4111" w:type="dxa"/>
          </w:tcPr>
          <w:p w:rsidR="00A67122" w:rsidRPr="00CF6345" w:rsidRDefault="00A67122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ns w:id="396" w:author="Юлия Александровна Ширванова" w:date="2025-11-24T19:36:00Z"/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003F6A6A" w:rsidRPr="00513E7C" w:rsidTr="0079343E">
        <w:trPr>
          <w:cantSplit/>
          <w:trHeight w:val="1425"/>
        </w:trPr>
        <w:tc>
          <w:tcPr>
            <w:tcW w:w="851" w:type="dxa"/>
            <w:vMerge w:val="restart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Бутынцова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304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97" w:author="Acer" w:date="2023-01-10T22:13:00Z">
              <w:r w:rsidRPr="00CF6345">
                <w:rPr>
                  <w:color w:val="auto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  <w:vMerge w:val="restart"/>
          </w:tcPr>
          <w:p w:rsidR="003F6A6A" w:rsidRDefault="003F6A6A" w:rsidP="003F6A6A">
            <w:pPr>
              <w:pStyle w:val="Default"/>
              <w:rPr>
                <w:ins w:id="398" w:author="Юлия Александровна Ширванова" w:date="2024-09-26T20:04:00Z"/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1. </w:t>
            </w:r>
            <w:ins w:id="399" w:author="Юлия Александровна Ширванова" w:date="2024-09-26T20:05:00Z">
              <w:r>
                <w:rPr>
                  <w:color w:val="auto"/>
                  <w:sz w:val="20"/>
                  <w:szCs w:val="20"/>
                </w:rPr>
                <w:t xml:space="preserve">Волгоградское высшее педагогическое училище (колледж) </w:t>
              </w:r>
            </w:ins>
            <w:ins w:id="400" w:author="Юлия Александровна Ширванова" w:date="2024-09-26T20:06:00Z">
              <w:r>
                <w:rPr>
                  <w:color w:val="auto"/>
                  <w:sz w:val="20"/>
                  <w:szCs w:val="20"/>
                </w:rPr>
                <w:t>№ 2; специальность: Преподавание в начальных классах. Математика, квалификация: Учитель начальных классов. Учитель математики основной общеобразовательной школы, 1995</w:t>
              </w:r>
            </w:ins>
          </w:p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ins w:id="401" w:author="Юлия Александровна Ширванова" w:date="2024-09-26T20:04:00Z">
              <w:r>
                <w:rPr>
                  <w:color w:val="auto"/>
                  <w:sz w:val="20"/>
                  <w:szCs w:val="20"/>
                </w:rPr>
                <w:t xml:space="preserve">2. </w:t>
              </w:r>
            </w:ins>
            <w:r w:rsidRPr="00CF6345">
              <w:rPr>
                <w:color w:val="auto"/>
                <w:sz w:val="20"/>
                <w:szCs w:val="20"/>
              </w:rPr>
              <w:t>Волгоградский государственный педагогический университет; специальность: «Педагогика и методика начального образования», квалификация: учитель начальных классов, 1997</w:t>
            </w:r>
          </w:p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del w:id="402" w:author="Юлия Александровна Ширванова" w:date="2024-09-26T20:04:00Z">
              <w:r w:rsidRPr="00CF6345" w:rsidDel="00950DFB">
                <w:rPr>
                  <w:color w:val="auto"/>
                  <w:sz w:val="20"/>
                  <w:szCs w:val="20"/>
                </w:rPr>
                <w:delText>2</w:delText>
              </w:r>
            </w:del>
            <w:ins w:id="403" w:author="Юлия Александровна Ширванова" w:date="2024-09-26T20:04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r w:rsidRPr="00CF6345">
              <w:rPr>
                <w:color w:val="auto"/>
                <w:sz w:val="20"/>
                <w:szCs w:val="20"/>
              </w:rPr>
              <w:t xml:space="preserve">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Пермский областной ИПК работников образования, ОП «Социальная педагогика», 2002</w:t>
            </w:r>
          </w:p>
        </w:tc>
        <w:tc>
          <w:tcPr>
            <w:tcW w:w="425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404" w:author="Юлия Александровна Ширванова" w:date="2023-11-05T21:27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405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406" w:author="Юлия Александровна Ширванова" w:date="2023-11-05T21:27:00Z">
              <w:r>
                <w:rPr>
                  <w:color w:val="auto"/>
                  <w:sz w:val="20"/>
                  <w:szCs w:val="20"/>
                </w:rPr>
                <w:t>12</w:t>
              </w:r>
            </w:ins>
            <w:del w:id="407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9</w:delText>
              </w:r>
            </w:del>
          </w:p>
        </w:tc>
        <w:tc>
          <w:tcPr>
            <w:tcW w:w="56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408" w:author="Юлия Александровна Ширванова" w:date="2023-11-05T21:27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409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БКК</w:t>
            </w:r>
          </w:p>
        </w:tc>
        <w:tc>
          <w:tcPr>
            <w:tcW w:w="141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ins w:id="410" w:author="Юлия Александровна Ширванова" w:date="2023-12-13T17:28:00Z"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)», 72ч., 2023</w:t>
              </w:r>
            </w:ins>
          </w:p>
        </w:tc>
      </w:tr>
      <w:tr w:rsidR="003F6A6A" w:rsidRPr="00513E7C" w:rsidTr="00720D17">
        <w:trPr>
          <w:cantSplit/>
          <w:trHeight w:val="87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a9"/>
              <w:shd w:val="clear" w:color="auto" w:fill="FFFFFF"/>
              <w:spacing w:before="0" w:after="0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ins w:id="411" w:author="Юлия Александровна Ширванова" w:date="2024-07-31T15:10:00Z">
              <w:r w:rsidRPr="00485FD9">
                <w:rPr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университет», ОП «</w:t>
              </w:r>
              <w:r>
                <w:rPr>
                  <w:color w:val="000000" w:themeColor="text1"/>
                  <w:sz w:val="20"/>
                  <w:szCs w:val="20"/>
                </w:rPr>
                <w:t>Интеграция заданий по функциональной грамотности в структуру урока в соответствии с ФГОС</w:t>
              </w:r>
              <w:r w:rsidRPr="00485FD9">
                <w:rPr>
                  <w:color w:val="000000" w:themeColor="text1"/>
                  <w:sz w:val="20"/>
                  <w:szCs w:val="20"/>
                </w:rPr>
                <w:t>», 24ч., 2023</w:t>
              </w:r>
            </w:ins>
          </w:p>
        </w:tc>
      </w:tr>
      <w:tr w:rsidR="003F6A6A" w:rsidRPr="00513E7C" w:rsidTr="00787728">
        <w:trPr>
          <w:cantSplit/>
          <w:trHeight w:val="1277"/>
          <w:ins w:id="412" w:author="Юлия Александровна Ширванова" w:date="2025-09-13T16:01:00Z"/>
        </w:trPr>
        <w:tc>
          <w:tcPr>
            <w:tcW w:w="851" w:type="dxa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ins w:id="413" w:author="Юлия Александровна Ширванова" w:date="2025-09-13T16:01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A6A" w:rsidRPr="00CE2042" w:rsidRDefault="003F6A6A" w:rsidP="003F6A6A">
            <w:pPr>
              <w:pStyle w:val="Default"/>
              <w:rPr>
                <w:ins w:id="414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415" w:author="Юлия Александровна Ширванова" w:date="2025-09-13T16:01:00Z">
              <w:r>
                <w:rPr>
                  <w:color w:val="auto"/>
                  <w:sz w:val="20"/>
                  <w:szCs w:val="20"/>
                </w:rPr>
                <w:t>Вагина Арина Артёмовна</w:t>
              </w:r>
            </w:ins>
          </w:p>
        </w:tc>
        <w:tc>
          <w:tcPr>
            <w:tcW w:w="1304" w:type="dxa"/>
          </w:tcPr>
          <w:p w:rsidR="003F6A6A" w:rsidRPr="00CE2042" w:rsidRDefault="003F6A6A" w:rsidP="003F6A6A">
            <w:pPr>
              <w:pStyle w:val="Default"/>
              <w:jc w:val="center"/>
              <w:rPr>
                <w:ins w:id="416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417" w:author="Юлия Александровна Ширванова" w:date="2025-09-13T16:01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3F6A6A" w:rsidRPr="00CE2042" w:rsidRDefault="003F6A6A" w:rsidP="003F6A6A">
            <w:pPr>
              <w:pStyle w:val="Default"/>
              <w:jc w:val="center"/>
              <w:rPr>
                <w:ins w:id="418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419" w:author="Юлия Александровна Ширванова" w:date="2025-09-13T16:01:00Z">
              <w:r>
                <w:rPr>
                  <w:color w:val="auto"/>
                  <w:sz w:val="20"/>
                  <w:szCs w:val="20"/>
                </w:rPr>
                <w:t>английский язык</w:t>
              </w:r>
            </w:ins>
          </w:p>
        </w:tc>
        <w:tc>
          <w:tcPr>
            <w:tcW w:w="3544" w:type="dxa"/>
          </w:tcPr>
          <w:p w:rsidR="003F6A6A" w:rsidRDefault="003F6A6A" w:rsidP="003F6A6A">
            <w:pPr>
              <w:pStyle w:val="Default"/>
              <w:rPr>
                <w:ins w:id="420" w:author="Юлия Александровна Ширванова" w:date="2025-09-13T16:09:00Z"/>
                <w:color w:val="auto"/>
                <w:sz w:val="20"/>
                <w:szCs w:val="20"/>
              </w:rPr>
            </w:pPr>
            <w:ins w:id="421" w:author="Юлия Александровна Ширванова" w:date="2025-09-13T16:02:00Z">
              <w:r>
                <w:rPr>
                  <w:color w:val="auto"/>
                  <w:sz w:val="20"/>
                  <w:szCs w:val="20"/>
                </w:rPr>
                <w:t>1. ФГАОУ ВО «Российский государственный профессионально-педагогический университет</w:t>
              </w:r>
            </w:ins>
            <w:ins w:id="422" w:author="Юлия Александровна Ширванова" w:date="2025-09-13T16:07:00Z">
              <w:r>
                <w:rPr>
                  <w:color w:val="auto"/>
                  <w:sz w:val="20"/>
                  <w:szCs w:val="20"/>
                </w:rPr>
                <w:t xml:space="preserve">» г. Екатеринбург; направленность: Перевод и реферирование, квалификация: Бакалавр. </w:t>
              </w:r>
            </w:ins>
            <w:ins w:id="423" w:author="Юлия Александровна Ширванова" w:date="2025-09-13T16:09:00Z">
              <w:r>
                <w:rPr>
                  <w:color w:val="auto"/>
                  <w:sz w:val="20"/>
                  <w:szCs w:val="20"/>
                </w:rPr>
                <w:t>Профессиональное</w:t>
              </w:r>
            </w:ins>
            <w:ins w:id="424" w:author="Юлия Александровна Ширванова" w:date="2025-09-13T16:08:00Z">
              <w:r>
                <w:rPr>
                  <w:color w:val="auto"/>
                  <w:sz w:val="20"/>
                  <w:szCs w:val="20"/>
                </w:rPr>
                <w:t xml:space="preserve"> обучение (по отраслям), 2024</w:t>
              </w:r>
            </w:ins>
          </w:p>
          <w:p w:rsidR="003F6A6A" w:rsidRPr="00CE2042" w:rsidRDefault="003F6A6A" w:rsidP="003F6A6A">
            <w:pPr>
              <w:pStyle w:val="Default"/>
              <w:rPr>
                <w:ins w:id="425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426" w:author="Юлия Александровна Ширванова" w:date="2025-09-13T16:09:00Z">
              <w:r>
                <w:rPr>
                  <w:color w:val="auto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 АНО ДПО «Гуманитарная академия</w:t>
              </w:r>
            </w:ins>
            <w:ins w:id="427" w:author="Юлия Александровна Ширванова" w:date="2025-09-13T16:10:00Z">
              <w:r>
                <w:rPr>
                  <w:color w:val="000000" w:themeColor="text1"/>
                  <w:sz w:val="20"/>
                  <w:szCs w:val="20"/>
                </w:rPr>
                <w:t xml:space="preserve">», ОП «Образование и педагогика: теория и методика преподавания английского языка», </w:t>
              </w:r>
            </w:ins>
            <w:ins w:id="428" w:author="Юлия Александровна Ширванова" w:date="2025-09-13T16:30:00Z">
              <w:r>
                <w:rPr>
                  <w:color w:val="000000" w:themeColor="text1"/>
                  <w:sz w:val="20"/>
                  <w:szCs w:val="20"/>
                </w:rPr>
                <w:t xml:space="preserve">квалификация: Учитель английского языка», </w:t>
              </w:r>
            </w:ins>
            <w:ins w:id="429" w:author="Юлия Александровна Ширванова" w:date="2025-09-13T16:10:00Z">
              <w:r>
                <w:rPr>
                  <w:color w:val="000000" w:themeColor="text1"/>
                  <w:sz w:val="20"/>
                  <w:szCs w:val="20"/>
                </w:rPr>
                <w:t>252ч., 2025</w:t>
              </w:r>
            </w:ins>
          </w:p>
        </w:tc>
        <w:tc>
          <w:tcPr>
            <w:tcW w:w="425" w:type="dxa"/>
          </w:tcPr>
          <w:p w:rsidR="003F6A6A" w:rsidRDefault="003F6A6A" w:rsidP="003F6A6A">
            <w:pPr>
              <w:pStyle w:val="Default"/>
              <w:jc w:val="center"/>
              <w:rPr>
                <w:ins w:id="430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431" w:author="Юлия Александровна Ширванова" w:date="2025-09-13T16:11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426" w:type="dxa"/>
          </w:tcPr>
          <w:p w:rsidR="003F6A6A" w:rsidRDefault="003F6A6A" w:rsidP="003F6A6A">
            <w:pPr>
              <w:pStyle w:val="Default"/>
              <w:jc w:val="center"/>
              <w:rPr>
                <w:ins w:id="432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433" w:author="Юлия Александровна Ширванова" w:date="2025-09-13T16:11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567" w:type="dxa"/>
          </w:tcPr>
          <w:p w:rsidR="003F6A6A" w:rsidRDefault="003F6A6A" w:rsidP="003F6A6A">
            <w:pPr>
              <w:pStyle w:val="Default"/>
              <w:jc w:val="center"/>
              <w:rPr>
                <w:ins w:id="434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435" w:author="Юлия Александровна Ширванова" w:date="2025-09-13T16:11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708" w:type="dxa"/>
          </w:tcPr>
          <w:p w:rsidR="003F6A6A" w:rsidRDefault="003F6A6A" w:rsidP="003F6A6A">
            <w:pPr>
              <w:pStyle w:val="Default"/>
              <w:jc w:val="center"/>
              <w:rPr>
                <w:ins w:id="436" w:author="Юлия Александровна Ширванова" w:date="2025-09-13T16:01:00Z"/>
                <w:color w:val="auto"/>
                <w:sz w:val="20"/>
                <w:szCs w:val="20"/>
              </w:rPr>
            </w:pPr>
            <w:ins w:id="437" w:author="Юлия Александровна Ширванова" w:date="2025-09-13T16:11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F6A6A" w:rsidRDefault="003F6A6A" w:rsidP="003F6A6A">
            <w:pPr>
              <w:pStyle w:val="Default"/>
              <w:jc w:val="center"/>
              <w:rPr>
                <w:ins w:id="438" w:author="Юлия Александровна Ширванова" w:date="2025-09-13T16:01:00Z"/>
                <w:rFonts w:eastAsia="Times New Roman"/>
                <w:sz w:val="20"/>
                <w:szCs w:val="20"/>
                <w:lang w:eastAsia="ru-RU"/>
              </w:rPr>
            </w:pPr>
            <w:ins w:id="439" w:author="Юлия Александровна Ширванова" w:date="2025-09-13T16:11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28.08.2025 по 28.08.2027</w:t>
              </w:r>
            </w:ins>
          </w:p>
        </w:tc>
        <w:tc>
          <w:tcPr>
            <w:tcW w:w="4111" w:type="dxa"/>
          </w:tcPr>
          <w:p w:rsidR="003F6A6A" w:rsidRPr="00CE158A" w:rsidRDefault="003F6A6A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ns w:id="440" w:author="Юлия Александровна Ширванова" w:date="2025-09-13T16:01:00Z"/>
                <w:sz w:val="20"/>
                <w:szCs w:val="20"/>
              </w:rPr>
            </w:pPr>
          </w:p>
        </w:tc>
      </w:tr>
      <w:tr w:rsidR="003F6A6A" w:rsidRPr="00513E7C" w:rsidTr="00787728">
        <w:trPr>
          <w:cantSplit/>
          <w:trHeight w:val="1277"/>
        </w:trPr>
        <w:tc>
          <w:tcPr>
            <w:tcW w:w="851" w:type="dxa"/>
            <w:vMerge w:val="restart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E2042">
              <w:rPr>
                <w:color w:val="auto"/>
                <w:sz w:val="20"/>
                <w:szCs w:val="20"/>
              </w:rPr>
              <w:t>Валиахметова</w:t>
            </w:r>
            <w:proofErr w:type="spellEnd"/>
            <w:r w:rsidRPr="00CE2042">
              <w:rPr>
                <w:color w:val="auto"/>
                <w:sz w:val="20"/>
                <w:szCs w:val="20"/>
              </w:rPr>
              <w:t xml:space="preserve"> Алина </w:t>
            </w:r>
            <w:proofErr w:type="spellStart"/>
            <w:r w:rsidRPr="00CE2042">
              <w:rPr>
                <w:color w:val="auto"/>
                <w:sz w:val="20"/>
                <w:szCs w:val="20"/>
              </w:rPr>
              <w:t>Камилевна</w:t>
            </w:r>
            <w:proofErr w:type="spellEnd"/>
          </w:p>
        </w:tc>
        <w:tc>
          <w:tcPr>
            <w:tcW w:w="1304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E2042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E2042">
              <w:rPr>
                <w:color w:val="auto"/>
                <w:sz w:val="20"/>
                <w:szCs w:val="20"/>
              </w:rPr>
              <w:t>история и обществознание</w:t>
            </w:r>
          </w:p>
        </w:tc>
        <w:tc>
          <w:tcPr>
            <w:tcW w:w="3544" w:type="dxa"/>
            <w:vMerge w:val="restart"/>
          </w:tcPr>
          <w:p w:rsidR="003F6A6A" w:rsidRDefault="003F6A6A" w:rsidP="003F6A6A">
            <w:pPr>
              <w:pStyle w:val="Default"/>
              <w:rPr>
                <w:ins w:id="441" w:author="Юлия Александровна Ширванова" w:date="2025-09-13T17:02:00Z"/>
                <w:color w:val="auto"/>
                <w:sz w:val="20"/>
                <w:szCs w:val="20"/>
              </w:rPr>
            </w:pPr>
            <w:ins w:id="442" w:author="Юлия Александровна Ширванова" w:date="2025-09-13T17:02:00Z">
              <w:r>
                <w:rPr>
                  <w:color w:val="auto"/>
                  <w:sz w:val="20"/>
                  <w:szCs w:val="20"/>
                </w:rPr>
                <w:t xml:space="preserve">1. </w:t>
              </w:r>
            </w:ins>
            <w:r w:rsidRPr="00CE2042">
              <w:rPr>
                <w:color w:val="auto"/>
                <w:sz w:val="20"/>
                <w:szCs w:val="20"/>
              </w:rPr>
              <w:t>ФГБОУ ВО «Уральский государственный педагогический университет»; направление: «История и Правоведение»; квалификация: Бакалавр. Педагогическое образование (с двумя профилями подготовки), 2020</w:t>
            </w:r>
          </w:p>
          <w:p w:rsidR="003F6A6A" w:rsidRPr="00CF6345" w:rsidRDefault="003F6A6A">
            <w:pPr>
              <w:pStyle w:val="Default"/>
              <w:rPr>
                <w:color w:val="auto"/>
                <w:sz w:val="20"/>
                <w:szCs w:val="20"/>
              </w:rPr>
            </w:pPr>
            <w:ins w:id="443" w:author="Юлия Александровна Ширванова" w:date="2025-09-13T17:02:00Z">
              <w:r>
                <w:rPr>
                  <w:color w:val="auto"/>
                  <w:sz w:val="20"/>
                  <w:szCs w:val="20"/>
                </w:rPr>
                <w:t xml:space="preserve">2. </w:t>
              </w:r>
              <w:r w:rsidRPr="00CE2042">
                <w:rPr>
                  <w:color w:val="auto"/>
                  <w:sz w:val="20"/>
                  <w:szCs w:val="20"/>
                </w:rPr>
                <w:t>ФГБОУ ВО «Уральский государственный педагогический университет»; направление: «</w:t>
              </w:r>
            </w:ins>
            <w:ins w:id="444" w:author="Юлия Александровна Ширванова" w:date="2025-09-13T17:03:00Z">
              <w:r>
                <w:rPr>
                  <w:color w:val="auto"/>
                  <w:sz w:val="20"/>
                  <w:szCs w:val="20"/>
                </w:rPr>
                <w:t>Междисциплинарные подходы и проектные технологии в преподавании истории и обществознан</w:t>
              </w:r>
            </w:ins>
            <w:ins w:id="445" w:author="Юлия Александровна Ширванова" w:date="2025-09-13T17:04:00Z">
              <w:r>
                <w:rPr>
                  <w:color w:val="auto"/>
                  <w:sz w:val="20"/>
                  <w:szCs w:val="20"/>
                </w:rPr>
                <w:t>ия</w:t>
              </w:r>
            </w:ins>
            <w:ins w:id="446" w:author="Юлия Александровна Ширванова" w:date="2025-09-13T17:02:00Z">
              <w:r w:rsidRPr="00CE2042">
                <w:rPr>
                  <w:color w:val="auto"/>
                  <w:sz w:val="20"/>
                  <w:szCs w:val="20"/>
                </w:rPr>
                <w:t xml:space="preserve">»; квалификация: </w:t>
              </w:r>
            </w:ins>
            <w:ins w:id="447" w:author="Юлия Александровна Ширванова" w:date="2025-09-13T17:04:00Z">
              <w:r>
                <w:rPr>
                  <w:color w:val="auto"/>
                  <w:sz w:val="20"/>
                  <w:szCs w:val="20"/>
                </w:rPr>
                <w:t>Магистр.</w:t>
              </w:r>
            </w:ins>
            <w:ins w:id="448" w:author="Юлия Александровна Ширванова" w:date="2025-09-13T17:02:00Z">
              <w:r w:rsidRPr="00CE2042">
                <w:rPr>
                  <w:color w:val="auto"/>
                  <w:sz w:val="20"/>
                  <w:szCs w:val="20"/>
                </w:rPr>
                <w:t xml:space="preserve"> Педагогическое образование, 2020</w:t>
              </w:r>
            </w:ins>
          </w:p>
        </w:tc>
        <w:tc>
          <w:tcPr>
            <w:tcW w:w="425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426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Pr="00CE2042">
              <w:rPr>
                <w:color w:val="auto"/>
                <w:sz w:val="20"/>
                <w:szCs w:val="20"/>
              </w:rPr>
              <w:t>КК</w:t>
            </w:r>
          </w:p>
        </w:tc>
        <w:tc>
          <w:tcPr>
            <w:tcW w:w="141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 26.04.2022 по 25.04.2027</w:t>
            </w: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E158A">
              <w:rPr>
                <w:sz w:val="20"/>
                <w:szCs w:val="20"/>
              </w:rPr>
              <w:t>ГАОУ ДПО СО «ИРО», ОП «Подготовка организаторов ОГЭ</w:t>
            </w:r>
            <w:r>
              <w:rPr>
                <w:sz w:val="20"/>
                <w:szCs w:val="20"/>
              </w:rPr>
              <w:t xml:space="preserve">, обучение с использованием ДОТ </w:t>
            </w:r>
            <w:r w:rsidRPr="00CE158A">
              <w:rPr>
                <w:sz w:val="20"/>
                <w:szCs w:val="20"/>
              </w:rPr>
              <w:t>Вариативный модуль: модуль № 1 для организаторов, для ассистентов участников ОГЭ с ОВЗ», 24ч., 2022</w:t>
            </w:r>
          </w:p>
        </w:tc>
      </w:tr>
      <w:tr w:rsidR="003F6A6A" w:rsidRPr="00513E7C" w:rsidTr="00720D17">
        <w:trPr>
          <w:cantSplit/>
          <w:trHeight w:val="326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E2042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E2042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E2042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E2042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E158A" w:rsidRDefault="003F6A6A" w:rsidP="003F6A6A">
            <w:pPr>
              <w:pStyle w:val="a9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  <w:ins w:id="449" w:author="Юлия Александровна Ширванова" w:date="2024-01-25T17:54:00Z">
              <w:r>
                <w:rPr>
                  <w:sz w:val="20"/>
                  <w:szCs w:val="20"/>
                </w:rPr>
                <w:t>Корпоративный университет «Российское движение школьников», ОП «Деятельность советника директора школы по воспитанию и по взаимодействию с общественными объединениями», 176ч., 2022</w:t>
              </w:r>
            </w:ins>
          </w:p>
        </w:tc>
      </w:tr>
      <w:tr w:rsidR="003F6A6A" w:rsidRPr="00513E7C" w:rsidTr="00720D17">
        <w:trPr>
          <w:cantSplit/>
          <w:trHeight w:val="1035"/>
        </w:trPr>
        <w:tc>
          <w:tcPr>
            <w:tcW w:w="851" w:type="dxa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Васильева Маргарита Васильевна</w:t>
            </w:r>
          </w:p>
        </w:tc>
        <w:tc>
          <w:tcPr>
            <w:tcW w:w="1304" w:type="dxa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247" w:type="dxa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Екатеринбургский государственный театральный институт; специальность: режиссура драмы; квалификация: режиссер муниципального театра, 1998</w:t>
            </w:r>
          </w:p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АНО ДПО «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ФИПКиП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>», ОП «Педагогическое образование педагог дополнительного образования (музыкально-театральное искусство, хореографическое искусство, художественно-эстетический профиль)»; квалификация: Педагог дополнительного образования, 280ч, 2017</w:t>
            </w:r>
          </w:p>
        </w:tc>
        <w:tc>
          <w:tcPr>
            <w:tcW w:w="425" w:type="dxa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450" w:author="Юлия Александровна Ширванова" w:date="2025-08-04T13:33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451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452" w:author="Юлия Александровна Ширванова" w:date="2024-09-05T15:29:00Z">
              <w:r w:rsidRPr="00CF6345"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  <w:ins w:id="453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ins w:id="454" w:author="Юлия Александровна Ширванова" w:date="2025-08-04T13:33:00Z">
              <w:r>
                <w:rPr>
                  <w:color w:val="auto"/>
                  <w:sz w:val="20"/>
                  <w:szCs w:val="20"/>
                </w:rPr>
                <w:t>1</w:t>
              </w:r>
            </w:ins>
            <w:del w:id="455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456" w:author="Юлия Александровна Ширванова" w:date="2024-09-05T15:29:00Z">
              <w:r w:rsidRPr="00CF6345"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  <w:ins w:id="457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ins w:id="458" w:author="Юлия Александровна Ширванова" w:date="2025-08-04T13:33:00Z">
              <w:r>
                <w:rPr>
                  <w:color w:val="auto"/>
                  <w:sz w:val="20"/>
                  <w:szCs w:val="20"/>
                </w:rPr>
                <w:t>1</w:t>
              </w:r>
            </w:ins>
            <w:del w:id="459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27.11.2020 по 27.11.2025</w:t>
            </w:r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3F6A6A" w:rsidRPr="00513E7C" w:rsidTr="00720D17">
        <w:trPr>
          <w:cantSplit/>
          <w:trHeight w:val="1035"/>
        </w:trPr>
        <w:tc>
          <w:tcPr>
            <w:tcW w:w="851" w:type="dxa"/>
            <w:vMerge w:val="restart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Вершинина Ирина Николаевна</w:t>
            </w:r>
          </w:p>
        </w:tc>
        <w:tc>
          <w:tcPr>
            <w:tcW w:w="1304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музыка</w:t>
            </w:r>
          </w:p>
        </w:tc>
        <w:tc>
          <w:tcPr>
            <w:tcW w:w="3544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Свердловский ордена «Знак Почета» государственный педагогический институт; специальность: «Музыка»; квалификация: учитель музыки и пения, 1988</w:t>
            </w:r>
          </w:p>
        </w:tc>
        <w:tc>
          <w:tcPr>
            <w:tcW w:w="425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  <w:lang w:val="en-US"/>
              </w:rPr>
              <w:t>4</w:t>
            </w:r>
            <w:ins w:id="460" w:author="Юлия Александровна Ширванова" w:date="2023-11-05T21:27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461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  <w:lang w:val="en-US"/>
              </w:rPr>
              <w:t>4</w:t>
            </w:r>
            <w:ins w:id="462" w:author="Юлия Александровна Ширванова" w:date="2023-11-05T21:27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463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  <w:lang w:val="en-US"/>
              </w:rPr>
              <w:t>4</w:t>
            </w:r>
            <w:ins w:id="464" w:author="Юлия Александровна Ширванова" w:date="2023-11-05T21:27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465" w:author="Юлия Александровна Ширванова" w:date="2023-11-05T21:27:00Z">
              <w:r w:rsidRPr="00CF6345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ins w:id="466" w:author="Acer" w:date="2023-01-10T21:17:00Z">
              <w:r w:rsidRPr="00CF6345">
                <w:rPr>
                  <w:rFonts w:eastAsia="Times New Roman"/>
                  <w:sz w:val="20"/>
                  <w:szCs w:val="20"/>
                  <w:lang w:eastAsia="ru-RU"/>
                </w:rPr>
                <w:t>с 29.11.2022 по 28.11.2027</w:t>
              </w:r>
            </w:ins>
            <w:del w:id="467" w:author="Acer" w:date="2023-01-10T21:17:00Z">
              <w:r w:rsidRPr="00CF6345" w:rsidDel="00D17F8B">
                <w:rPr>
                  <w:rFonts w:eastAsia="Times New Roman"/>
                  <w:sz w:val="20"/>
                  <w:szCs w:val="20"/>
                  <w:lang w:eastAsia="ru-RU"/>
                </w:rPr>
                <w:delText>с 21.12.2017 по 21.12.2022</w:delText>
              </w:r>
            </w:del>
          </w:p>
        </w:tc>
        <w:tc>
          <w:tcPr>
            <w:tcW w:w="4111" w:type="dxa"/>
          </w:tcPr>
          <w:p w:rsidR="003F6A6A" w:rsidRPr="00CF6345" w:rsidRDefault="003F6A6A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МБУ ИМЦ «Екатеринбургский Дом Учителя», ОП «Современные модели и эффективные технологии реализации проектной деятельности в образовательном процессе», 18ч., 2021</w:t>
            </w:r>
          </w:p>
        </w:tc>
      </w:tr>
      <w:tr w:rsidR="003F6A6A" w:rsidRPr="00513E7C" w:rsidTr="00720D17">
        <w:trPr>
          <w:cantSplit/>
          <w:trHeight w:val="108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3F6A6A" w:rsidRPr="00513E7C" w:rsidTr="00720D17">
        <w:trPr>
          <w:cantSplit/>
          <w:trHeight w:val="515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CF6345" w:rsidRDefault="003F6A6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CF6345" w:rsidRDefault="003F6A6A" w:rsidP="003F6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36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ч., 202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722CA1" w:rsidRPr="00513E7C" w:rsidTr="00447B01">
        <w:trPr>
          <w:cantSplit/>
          <w:trHeight w:val="640"/>
          <w:ins w:id="468" w:author="Юлия Александровна Ширванова" w:date="2025-09-14T08:43:00Z"/>
        </w:trPr>
        <w:tc>
          <w:tcPr>
            <w:tcW w:w="851" w:type="dxa"/>
          </w:tcPr>
          <w:p w:rsidR="00722CA1" w:rsidRPr="00CF6345" w:rsidRDefault="00722CA1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ins w:id="469" w:author="Юлия Александровна Ширванова" w:date="2025-09-14T08:43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722CA1" w:rsidRPr="00162D8A" w:rsidRDefault="00722CA1" w:rsidP="003F6A6A">
            <w:pPr>
              <w:pStyle w:val="Default"/>
              <w:rPr>
                <w:ins w:id="470" w:author="Юлия Александровна Ширванова" w:date="2025-09-14T08:43:00Z"/>
                <w:color w:val="auto"/>
                <w:sz w:val="20"/>
                <w:szCs w:val="20"/>
              </w:rPr>
            </w:pPr>
            <w:proofErr w:type="spellStart"/>
            <w:ins w:id="471" w:author="Юлия Александровна Ширванова" w:date="2025-09-14T08:43:00Z">
              <w:r>
                <w:rPr>
                  <w:color w:val="auto"/>
                  <w:sz w:val="20"/>
                  <w:szCs w:val="20"/>
                </w:rPr>
                <w:t>Волоцкова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Ольга Валерьевна</w:t>
              </w:r>
            </w:ins>
          </w:p>
        </w:tc>
        <w:tc>
          <w:tcPr>
            <w:tcW w:w="1304" w:type="dxa"/>
          </w:tcPr>
          <w:p w:rsidR="00722CA1" w:rsidRDefault="00722CA1" w:rsidP="003F6A6A">
            <w:pPr>
              <w:pStyle w:val="Default"/>
              <w:jc w:val="center"/>
              <w:rPr>
                <w:ins w:id="472" w:author="Юлия Александровна Ширванова" w:date="2025-09-14T08:43:00Z"/>
                <w:color w:val="auto"/>
                <w:sz w:val="20"/>
                <w:szCs w:val="20"/>
              </w:rPr>
            </w:pPr>
            <w:ins w:id="473" w:author="Юлия Александровна Ширванова" w:date="2025-09-14T08:43:00Z">
              <w:r>
                <w:rPr>
                  <w:color w:val="auto"/>
                  <w:sz w:val="20"/>
                  <w:szCs w:val="20"/>
                </w:rPr>
                <w:t>педагог-психолог</w:t>
              </w:r>
            </w:ins>
          </w:p>
        </w:tc>
        <w:tc>
          <w:tcPr>
            <w:tcW w:w="1247" w:type="dxa"/>
          </w:tcPr>
          <w:p w:rsidR="00722CA1" w:rsidRDefault="00722CA1" w:rsidP="003F6A6A">
            <w:pPr>
              <w:pStyle w:val="Default"/>
              <w:jc w:val="center"/>
              <w:rPr>
                <w:ins w:id="474" w:author="Юлия Александровна Ширванова" w:date="2025-09-14T08:43:00Z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722CA1" w:rsidRDefault="00722CA1" w:rsidP="003F6A6A">
            <w:pPr>
              <w:pStyle w:val="Default"/>
              <w:rPr>
                <w:ins w:id="475" w:author="Юлия Александровна Ширванова" w:date="2025-09-14T08:43:00Z"/>
                <w:color w:val="auto"/>
                <w:sz w:val="20"/>
                <w:szCs w:val="20"/>
              </w:rPr>
            </w:pPr>
            <w:ins w:id="476" w:author="Юлия Александровна Ширванова" w:date="2025-09-14T08:44:00Z">
              <w:r>
                <w:rPr>
                  <w:color w:val="auto"/>
                  <w:sz w:val="20"/>
                  <w:szCs w:val="20"/>
                </w:rPr>
                <w:t>ГОУ ВПО «Самарский государственный университет»; специальность: Психология, квалификация: психолог, преподаватель психологии, 2010</w:t>
              </w:r>
            </w:ins>
          </w:p>
        </w:tc>
        <w:tc>
          <w:tcPr>
            <w:tcW w:w="425" w:type="dxa"/>
          </w:tcPr>
          <w:p w:rsidR="00722CA1" w:rsidRDefault="008922A7" w:rsidP="003F6A6A">
            <w:pPr>
              <w:pStyle w:val="Default"/>
              <w:jc w:val="center"/>
              <w:rPr>
                <w:ins w:id="477" w:author="Юлия Александровна Ширванова" w:date="2025-09-14T08:43:00Z"/>
                <w:color w:val="auto"/>
                <w:sz w:val="20"/>
                <w:szCs w:val="20"/>
              </w:rPr>
            </w:pPr>
            <w:ins w:id="478" w:author="Юлия Александровна Ширванова" w:date="2025-09-14T09:28:00Z">
              <w:r>
                <w:rPr>
                  <w:color w:val="auto"/>
                  <w:sz w:val="20"/>
                  <w:szCs w:val="20"/>
                </w:rPr>
                <w:t>4</w:t>
              </w:r>
            </w:ins>
          </w:p>
        </w:tc>
        <w:tc>
          <w:tcPr>
            <w:tcW w:w="426" w:type="dxa"/>
          </w:tcPr>
          <w:p w:rsidR="00722CA1" w:rsidRDefault="008922A7" w:rsidP="003F6A6A">
            <w:pPr>
              <w:pStyle w:val="Default"/>
              <w:jc w:val="center"/>
              <w:rPr>
                <w:ins w:id="479" w:author="Юлия Александровна Ширванова" w:date="2025-09-14T08:43:00Z"/>
                <w:color w:val="auto"/>
                <w:sz w:val="20"/>
                <w:szCs w:val="20"/>
              </w:rPr>
            </w:pPr>
            <w:ins w:id="480" w:author="Юлия Александровна Ширванова" w:date="2025-09-14T09:28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567" w:type="dxa"/>
          </w:tcPr>
          <w:p w:rsidR="00722CA1" w:rsidRDefault="008922A7" w:rsidP="003F6A6A">
            <w:pPr>
              <w:pStyle w:val="Default"/>
              <w:jc w:val="center"/>
              <w:rPr>
                <w:ins w:id="481" w:author="Юлия Александровна Ширванова" w:date="2025-09-14T08:43:00Z"/>
                <w:color w:val="auto"/>
                <w:sz w:val="20"/>
                <w:szCs w:val="20"/>
              </w:rPr>
            </w:pPr>
            <w:ins w:id="482" w:author="Юлия Александровна Ширванова" w:date="2025-09-14T09:28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708" w:type="dxa"/>
          </w:tcPr>
          <w:p w:rsidR="00722CA1" w:rsidRDefault="00722CA1" w:rsidP="003F6A6A">
            <w:pPr>
              <w:pStyle w:val="Default"/>
              <w:jc w:val="center"/>
              <w:rPr>
                <w:ins w:id="483" w:author="Юлия Александровна Ширванова" w:date="2025-09-14T08:43:00Z"/>
                <w:color w:val="auto"/>
                <w:sz w:val="20"/>
                <w:szCs w:val="20"/>
              </w:rPr>
            </w:pPr>
            <w:ins w:id="484" w:author="Юлия Александровна Ширванова" w:date="2025-09-14T08:45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722CA1" w:rsidRDefault="00722CA1" w:rsidP="003F6A6A">
            <w:pPr>
              <w:pStyle w:val="Default"/>
              <w:rPr>
                <w:ins w:id="485" w:author="Юлия Александровна Ширванова" w:date="2025-09-14T08:43:00Z"/>
                <w:rFonts w:eastAsia="Times New Roman"/>
                <w:sz w:val="20"/>
                <w:szCs w:val="20"/>
                <w:lang w:eastAsia="ru-RU"/>
              </w:rPr>
            </w:pPr>
            <w:ins w:id="486" w:author="Юлия Александровна Ширванова" w:date="2025-09-14T08:45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25.08.2025 по 25.08.2027</w:t>
              </w:r>
            </w:ins>
          </w:p>
        </w:tc>
        <w:tc>
          <w:tcPr>
            <w:tcW w:w="4111" w:type="dxa"/>
          </w:tcPr>
          <w:p w:rsidR="00722CA1" w:rsidRPr="00F058B5" w:rsidRDefault="00722CA1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ns w:id="487" w:author="Юлия Александровна Ширванова" w:date="2025-09-14T08:43:00Z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3F6A6A" w:rsidRPr="00513E7C" w:rsidTr="00447B01">
        <w:trPr>
          <w:cantSplit/>
          <w:trHeight w:val="640"/>
        </w:trPr>
        <w:tc>
          <w:tcPr>
            <w:tcW w:w="851" w:type="dxa"/>
            <w:vMerge w:val="restart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F6A6A" w:rsidRPr="00162D8A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162D8A">
              <w:rPr>
                <w:color w:val="auto"/>
                <w:sz w:val="20"/>
                <w:szCs w:val="20"/>
              </w:rPr>
              <w:t>Герасимова Наталья Павловна</w:t>
            </w:r>
          </w:p>
        </w:tc>
        <w:tc>
          <w:tcPr>
            <w:tcW w:w="1304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3F6A6A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1. </w:t>
            </w:r>
            <w:proofErr w:type="spellStart"/>
            <w:r>
              <w:rPr>
                <w:color w:val="auto"/>
                <w:sz w:val="20"/>
                <w:szCs w:val="20"/>
              </w:rPr>
              <w:t>Вольское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педагогическое училище имени Ф.И. Панфёрова; специальность: «Преподавание в начальных классах», квалификация: учитель начальных классов, 2001</w:t>
            </w:r>
          </w:p>
          <w:p w:rsidR="003F6A6A" w:rsidRPr="00CF6345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2. г. Саратов Государственное образовательное учреждение высшего </w:t>
            </w:r>
            <w:r>
              <w:rPr>
                <w:color w:val="auto"/>
                <w:sz w:val="20"/>
                <w:szCs w:val="20"/>
              </w:rPr>
              <w:lastRenderedPageBreak/>
              <w:t>профессионального образования «Саратовский государственный университет имени Н.Г. Чернышевского; специальность: «Педагогика и методика начального образования», квалификация: учитель начальных классов, 2005</w:t>
            </w:r>
          </w:p>
        </w:tc>
        <w:tc>
          <w:tcPr>
            <w:tcW w:w="425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24</w:t>
            </w:r>
          </w:p>
        </w:tc>
        <w:tc>
          <w:tcPr>
            <w:tcW w:w="426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567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708" w:type="dxa"/>
            <w:vMerge w:val="restart"/>
          </w:tcPr>
          <w:p w:rsidR="003F6A6A" w:rsidRPr="00CF6345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3F6A6A" w:rsidRPr="00CF6345" w:rsidRDefault="003F6A6A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 27.02.2024</w:t>
            </w:r>
          </w:p>
        </w:tc>
        <w:tc>
          <w:tcPr>
            <w:tcW w:w="4111" w:type="dxa"/>
          </w:tcPr>
          <w:p w:rsidR="003F6A6A" w:rsidRPr="00447B01" w:rsidDel="0038200A" w:rsidRDefault="003F6A6A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058B5">
              <w:rPr>
                <w:bCs/>
                <w:color w:val="000000" w:themeColor="text1"/>
                <w:sz w:val="20"/>
                <w:szCs w:val="20"/>
                <w:shd w:val="clear" w:color="auto" w:fill="FFFFFF"/>
                <w:rPrChange w:id="488" w:author="Юлия Александровна Ширванова" w:date="2024-08-30T14:46:00Z">
                  <w:rPr>
                    <w:rFonts w:ascii="Arial" w:hAnsi="Arial" w:cs="Arial"/>
                    <w:b/>
                    <w:bCs/>
                    <w:color w:val="4F4F4F"/>
                    <w:sz w:val="27"/>
                    <w:szCs w:val="27"/>
                    <w:shd w:val="clear" w:color="auto" w:fill="FFFFFF"/>
                  </w:rPr>
                </w:rPrChange>
              </w:rPr>
              <w:t>ООО «Учебный центр «ПРОФИ», ОП «Обучение детей чтению по авторской методике "</w:t>
            </w:r>
            <w:proofErr w:type="spellStart"/>
            <w:r w:rsidRPr="00F058B5">
              <w:rPr>
                <w:bCs/>
                <w:color w:val="000000" w:themeColor="text1"/>
                <w:sz w:val="20"/>
                <w:szCs w:val="20"/>
                <w:shd w:val="clear" w:color="auto" w:fill="FFFFFF"/>
                <w:rPrChange w:id="489" w:author="Юлия Александровна Ширванова" w:date="2024-08-30T14:46:00Z">
                  <w:rPr>
                    <w:rFonts w:ascii="Arial" w:hAnsi="Arial" w:cs="Arial"/>
                    <w:b/>
                    <w:bCs/>
                    <w:color w:val="4F4F4F"/>
                    <w:sz w:val="27"/>
                    <w:szCs w:val="27"/>
                    <w:shd w:val="clear" w:color="auto" w:fill="FFFFFF"/>
                  </w:rPr>
                </w:rPrChange>
              </w:rPr>
              <w:t>Словолодочки</w:t>
            </w:r>
            <w:proofErr w:type="spellEnd"/>
            <w:r w:rsidRPr="00F058B5">
              <w:rPr>
                <w:bCs/>
                <w:color w:val="000000" w:themeColor="text1"/>
                <w:sz w:val="20"/>
                <w:szCs w:val="20"/>
                <w:shd w:val="clear" w:color="auto" w:fill="FFFFFF"/>
                <w:rPrChange w:id="490" w:author="Юлия Александровна Ширванова" w:date="2024-08-30T14:46:00Z">
                  <w:rPr>
                    <w:rFonts w:ascii="Arial" w:hAnsi="Arial" w:cs="Arial"/>
                    <w:b/>
                    <w:bCs/>
                    <w:color w:val="4F4F4F"/>
                    <w:sz w:val="27"/>
                    <w:szCs w:val="27"/>
                    <w:shd w:val="clear" w:color="auto" w:fill="FFFFFF"/>
                  </w:rPr>
                </w:rPrChange>
              </w:rPr>
              <w:t>"», 16ч., 2022</w:t>
            </w:r>
          </w:p>
        </w:tc>
      </w:tr>
      <w:tr w:rsidR="003F6A6A" w:rsidRPr="00513E7C" w:rsidTr="004454A9">
        <w:trPr>
          <w:cantSplit/>
          <w:trHeight w:val="915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162D8A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Default="003F6A6A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F058B5" w:rsidRDefault="003F6A6A" w:rsidP="003F6A6A">
            <w:pPr>
              <w:pStyle w:val="a9"/>
              <w:shd w:val="clear" w:color="auto" w:fill="FFFFFF"/>
              <w:spacing w:before="0" w:after="0"/>
              <w:jc w:val="both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ins w:id="491" w:author="Юлия Александровна Ширванова" w:date="2024-08-30T14:36:00Z">
              <w:r w:rsidRPr="00F058B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ООО «Высшая школа делового администрирования», ОП «</w:t>
              </w:r>
            </w:ins>
            <w:ins w:id="492" w:author="Юлия Александровна Ширванова" w:date="2024-08-30T14:37:00Z">
              <w:r w:rsidRPr="00F058B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  <w:rPrChange w:id="493" w:author="Юлия Александровна Ширванова" w:date="2024-08-30T14:46:00Z">
                    <w:rPr>
                      <w:rFonts w:ascii="Arial" w:hAnsi="Arial" w:cs="Arial"/>
                      <w:b/>
                      <w:bCs/>
                      <w:color w:val="4F4F4F"/>
                      <w:sz w:val="27"/>
                      <w:szCs w:val="27"/>
                      <w:shd w:val="clear" w:color="auto" w:fill="FFFFFF"/>
                    </w:rPr>
                  </w:rPrChange>
                </w:rPr>
                <w:t>Внедрение ФОП НОО: требования и особенности организации образовательного процесса», 72ч., 2023</w:t>
              </w:r>
            </w:ins>
          </w:p>
        </w:tc>
      </w:tr>
      <w:tr w:rsidR="003F6A6A" w:rsidRPr="00513E7C" w:rsidTr="00BC4E05">
        <w:trPr>
          <w:cantSplit/>
          <w:trHeight w:val="96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162D8A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Default="003F6A6A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F058B5" w:rsidRDefault="003F6A6A" w:rsidP="003F6A6A">
            <w:pPr>
              <w:pStyle w:val="a9"/>
              <w:shd w:val="clear" w:color="auto" w:fill="FFFFFF"/>
              <w:spacing w:before="0" w:after="0"/>
              <w:jc w:val="both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ins w:id="494" w:author="Юлия Александровна Ширванова" w:date="2024-09-04T18:54:00Z"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ООО «</w:t>
              </w:r>
              <w:proofErr w:type="spellStart"/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Педспециалист</w:t>
              </w:r>
              <w:proofErr w:type="spellEnd"/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», ОП «Методика обучения русскому языку в условиях реализации ФГОС начального общего образования</w:t>
              </w:r>
            </w:ins>
            <w:ins w:id="495" w:author="Юлия Александровна Ширванова" w:date="2024-09-04T18:55:00Z"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», 72ч., 2023</w:t>
              </w:r>
            </w:ins>
          </w:p>
        </w:tc>
      </w:tr>
      <w:tr w:rsidR="003F6A6A" w:rsidRPr="00513E7C" w:rsidTr="00D77B41">
        <w:trPr>
          <w:cantSplit/>
          <w:trHeight w:val="66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162D8A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Default="003F6A6A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Default="003F6A6A" w:rsidP="003F6A6A">
            <w:pPr>
              <w:pStyle w:val="a9"/>
              <w:shd w:val="clear" w:color="auto" w:fill="FFFFFF"/>
              <w:spacing w:before="0" w:after="0"/>
              <w:jc w:val="both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ins w:id="496" w:author="Юлия Александровна Ширванова" w:date="2025-03-04T21:12:00Z">
              <w:r>
                <w:rPr>
                  <w:sz w:val="20"/>
                  <w:szCs w:val="20"/>
                </w:rPr>
                <w:t>ООО «</w:t>
              </w:r>
              <w:proofErr w:type="spellStart"/>
              <w:r>
                <w:rPr>
                  <w:sz w:val="20"/>
                  <w:szCs w:val="20"/>
                </w:rPr>
                <w:t>Педспециалист</w:t>
              </w:r>
              <w:proofErr w:type="spellEnd"/>
              <w:r w:rsidRPr="00842215">
                <w:rPr>
                  <w:sz w:val="20"/>
                  <w:szCs w:val="20"/>
                </w:rPr>
                <w:t>», ОП «</w:t>
              </w:r>
              <w:r>
                <w:rPr>
                  <w:sz w:val="20"/>
                  <w:szCs w:val="20"/>
                </w:rPr>
                <w:t>Современные подходы к классному руководителю</w:t>
              </w:r>
              <w:r w:rsidRPr="00842215">
                <w:rPr>
                  <w:rFonts w:eastAsia="Calibri"/>
                  <w:sz w:val="20"/>
                  <w:szCs w:val="20"/>
                </w:rPr>
                <w:t xml:space="preserve">». </w:t>
              </w:r>
            </w:ins>
            <w:ins w:id="497" w:author="Юлия Александровна Ширванова" w:date="2025-03-04T21:13:00Z">
              <w:r>
                <w:rPr>
                  <w:rFonts w:eastAsia="Calibri"/>
                  <w:sz w:val="20"/>
                  <w:szCs w:val="20"/>
                </w:rPr>
                <w:t>72</w:t>
              </w:r>
            </w:ins>
            <w:ins w:id="498" w:author="Юлия Александровна Ширванова" w:date="2025-03-04T21:12:00Z">
              <w:r w:rsidRPr="00842215">
                <w:rPr>
                  <w:rFonts w:eastAsia="Calibri"/>
                  <w:sz w:val="20"/>
                  <w:szCs w:val="20"/>
                </w:rPr>
                <w:t>ч., 2024</w:t>
              </w:r>
            </w:ins>
          </w:p>
        </w:tc>
      </w:tr>
      <w:tr w:rsidR="00B1608A" w:rsidRPr="00513E7C" w:rsidTr="00D77B41">
        <w:trPr>
          <w:cantSplit/>
          <w:trHeight w:val="938"/>
        </w:trPr>
        <w:tc>
          <w:tcPr>
            <w:tcW w:w="851" w:type="dxa"/>
            <w:vMerge w:val="restart"/>
          </w:tcPr>
          <w:p w:rsidR="00B1608A" w:rsidRPr="00CF6345" w:rsidRDefault="00B1608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Герман Жанна Станиславовна</w:t>
            </w:r>
          </w:p>
        </w:tc>
        <w:tc>
          <w:tcPr>
            <w:tcW w:w="1304" w:type="dxa"/>
            <w:vMerge w:val="restart"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Казахстанский государственный университет им. М.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Козыбаева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>; специальность: Методика начального обучения; квалификация: Учитель начальных классов, 2007</w:t>
            </w:r>
          </w:p>
        </w:tc>
        <w:tc>
          <w:tcPr>
            <w:tcW w:w="425" w:type="dxa"/>
            <w:vMerge w:val="restart"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499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8</w:t>
              </w:r>
            </w:ins>
            <w:del w:id="500" w:author="Юлия Александровна Ширванова" w:date="2023-11-05T21:28:00Z">
              <w:r w:rsidRPr="00CF6345" w:rsidDel="0038200A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426" w:type="dxa"/>
            <w:vMerge w:val="restart"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501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502" w:author="Юлия Александровна Ширванова" w:date="2023-11-05T21:28:00Z">
              <w:r w:rsidRPr="00CF6345" w:rsidDel="0038200A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503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504" w:author="Юлия Александровна Ширванова" w:date="2023-11-05T21:28:00Z">
              <w:r w:rsidRPr="00CF6345" w:rsidDel="0038200A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B1608A" w:rsidRPr="00CF6345" w:rsidRDefault="00B1608A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29.03.2022 по 28.03.2027</w:t>
            </w:r>
          </w:p>
        </w:tc>
        <w:tc>
          <w:tcPr>
            <w:tcW w:w="4111" w:type="dxa"/>
          </w:tcPr>
          <w:p w:rsidR="00B1608A" w:rsidRPr="00CF6345" w:rsidDel="0038200A" w:rsidRDefault="00B1608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505" w:author="Юлия Александровна Ширванова" w:date="2023-11-05T21:28:00Z"/>
                <w:color w:val="000000" w:themeColor="text1"/>
                <w:sz w:val="20"/>
                <w:szCs w:val="20"/>
              </w:rPr>
              <w:pPrChange w:id="506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del w:id="507" w:author="Юлия Александровна Ширванова" w:date="2023-11-05T21:28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B1608A" w:rsidRPr="00CF6345" w:rsidDel="0038200A" w:rsidRDefault="00B1608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508" w:author="Юлия Александровна Ширванова" w:date="2023-11-05T21:28:00Z"/>
                <w:color w:val="000000" w:themeColor="text1"/>
                <w:sz w:val="20"/>
                <w:szCs w:val="20"/>
              </w:rPr>
              <w:pPrChange w:id="509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del w:id="510" w:author="Юлия Александровна Ширванова" w:date="2023-11-05T21:28:00Z">
              <w:r w:rsidRPr="00CF6345" w:rsidDel="0038200A">
                <w:rPr>
                  <w:sz w:val="20"/>
                  <w:szCs w:val="20"/>
                </w:rPr>
                <w:delText>МБУ ИМЦ «Екатеринбургский Дом Учителя», ОП «Наставничество как стратегия непрерывного профессионального развития педагогов и ресурс повышения качества образования</w:delText>
              </w:r>
              <w:r w:rsidRPr="00CF6345" w:rsidDel="0038200A">
                <w:rPr>
                  <w:rFonts w:eastAsia="Calibri"/>
                  <w:sz w:val="20"/>
                  <w:szCs w:val="20"/>
                </w:rPr>
                <w:delText>». 24ч., 2020</w:delText>
              </w:r>
            </w:del>
          </w:p>
          <w:p w:rsidR="00B1608A" w:rsidRPr="00CF6345" w:rsidRDefault="00B1608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  <w:pPrChange w:id="511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</w:r>
          </w:p>
        </w:tc>
      </w:tr>
      <w:tr w:rsidR="00B1608A" w:rsidRPr="00513E7C" w:rsidTr="00720D17">
        <w:trPr>
          <w:cantSplit/>
          <w:trHeight w:val="1080"/>
        </w:trPr>
        <w:tc>
          <w:tcPr>
            <w:tcW w:w="851" w:type="dxa"/>
            <w:vMerge/>
          </w:tcPr>
          <w:p w:rsidR="00B1608A" w:rsidRPr="00CF6345" w:rsidRDefault="00B1608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  <w:pPrChange w:id="512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r w:rsidRPr="00CF6345">
              <w:rPr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B1608A" w:rsidRPr="00513E7C" w:rsidTr="00720D17">
        <w:trPr>
          <w:cantSplit/>
          <w:trHeight w:val="1320"/>
        </w:trPr>
        <w:tc>
          <w:tcPr>
            <w:tcW w:w="851" w:type="dxa"/>
            <w:vMerge/>
          </w:tcPr>
          <w:p w:rsidR="00B1608A" w:rsidRPr="00CF6345" w:rsidRDefault="00B1608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  <w:pPrChange w:id="513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B1608A" w:rsidRPr="00513E7C" w:rsidTr="00720D17">
        <w:trPr>
          <w:cantSplit/>
          <w:trHeight w:val="1065"/>
        </w:trPr>
        <w:tc>
          <w:tcPr>
            <w:tcW w:w="851" w:type="dxa"/>
            <w:vMerge/>
          </w:tcPr>
          <w:p w:rsidR="00B1608A" w:rsidRPr="00CF6345" w:rsidRDefault="00B1608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3F6A6A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B1608A" w:rsidRPr="00513E7C" w:rsidTr="001E1C6E">
        <w:trPr>
          <w:cantSplit/>
          <w:trHeight w:val="1170"/>
        </w:trPr>
        <w:tc>
          <w:tcPr>
            <w:tcW w:w="851" w:type="dxa"/>
            <w:vMerge/>
          </w:tcPr>
          <w:p w:rsidR="00B1608A" w:rsidRPr="00CF6345" w:rsidRDefault="00B1608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1E1C6E" w:rsidRPr="00B1608A" w:rsidRDefault="00B1608A" w:rsidP="003F6A6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rPrChange w:id="514" w:author="Юлия Александровна Ширванова" w:date="2025-10-30T18:43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36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ч., 202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1E1C6E" w:rsidRPr="00513E7C" w:rsidTr="00B1608A">
        <w:trPr>
          <w:cantSplit/>
          <w:trHeight w:val="425"/>
        </w:trPr>
        <w:tc>
          <w:tcPr>
            <w:tcW w:w="851" w:type="dxa"/>
            <w:vMerge/>
          </w:tcPr>
          <w:p w:rsidR="001E1C6E" w:rsidRPr="00CF6345" w:rsidRDefault="001E1C6E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E1C6E" w:rsidRPr="00CF6345" w:rsidRDefault="001E1C6E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E1C6E" w:rsidRPr="00CF6345" w:rsidRDefault="001E1C6E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E1C6E" w:rsidRPr="00CF6345" w:rsidRDefault="001E1C6E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1E1C6E" w:rsidRPr="00CF6345" w:rsidRDefault="001E1C6E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1E1C6E" w:rsidRPr="00CF6345" w:rsidRDefault="001E1C6E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1E1C6E" w:rsidRPr="00CF6345" w:rsidRDefault="001E1C6E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E1C6E" w:rsidRPr="00CF6345" w:rsidRDefault="001E1C6E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E1C6E" w:rsidRPr="00CF6345" w:rsidRDefault="001E1C6E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1C6E" w:rsidRPr="00CF6345" w:rsidRDefault="001E1C6E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1E1C6E" w:rsidRPr="001E1C6E" w:rsidRDefault="001E1C6E" w:rsidP="003F6A6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rPrChange w:id="515" w:author="Юлия Александровна Ширванова" w:date="2025-10-30T19:14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516" w:author="Юлия Александровна Ширванова" w:date="2025-10-30T19:14:00Z">
              <w:r w:rsidRPr="0090496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90496C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90496C">
                <w:rPr>
                  <w:rFonts w:ascii="Times New Roman" w:hAnsi="Times New Roman" w:cs="Times New Roman"/>
                  <w:sz w:val="20"/>
                  <w:szCs w:val="20"/>
                </w:rPr>
                <w:t>Преемственность в реализации предметных областей «ОРКСЭ» и «ОДНКНР» в соответствии с обновленными ФГОС НОО и ООО (на примере изучения основ религиозных культур народов России и основ православной культуры), обучение с использованием ДОТ», 120ч., 2023</w:t>
              </w:r>
            </w:ins>
          </w:p>
        </w:tc>
      </w:tr>
      <w:tr w:rsidR="00B1608A" w:rsidRPr="00513E7C" w:rsidTr="00720D17">
        <w:trPr>
          <w:cantSplit/>
          <w:trHeight w:val="440"/>
        </w:trPr>
        <w:tc>
          <w:tcPr>
            <w:tcW w:w="851" w:type="dxa"/>
            <w:vMerge/>
          </w:tcPr>
          <w:p w:rsidR="00B1608A" w:rsidRPr="00CF6345" w:rsidRDefault="00B1608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F6A6A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3F6A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517" w:author="Юлия Александровна Ширванова" w:date="2025-10-30T18:43:00Z"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B1608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 xml:space="preserve"> «</w:t>
              </w:r>
              <w:r w:rsidRPr="00B1608A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518" w:author="Юлия Александровна Ширванова" w:date="2025-10-30T18:43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>Организация учебной деятельности обучающихся на углубленном уровне с использованием библиотеки цифрового образовательного контента в соответствии с ФГОС НОО», обучение с использованием ДОТ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>, 36ч.,</w:t>
              </w:r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 xml:space="preserve"> 2024</w:t>
              </w:r>
            </w:ins>
          </w:p>
        </w:tc>
      </w:tr>
      <w:tr w:rsidR="003C066F" w:rsidRPr="00513E7C" w:rsidTr="00CF6345">
        <w:trPr>
          <w:cantSplit/>
          <w:trHeight w:val="869"/>
        </w:trPr>
        <w:tc>
          <w:tcPr>
            <w:tcW w:w="851" w:type="dxa"/>
            <w:vMerge w:val="restart"/>
          </w:tcPr>
          <w:p w:rsidR="003C066F" w:rsidRPr="00CF6345" w:rsidRDefault="003C066F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Глушков Степан Викторович</w:t>
            </w:r>
          </w:p>
        </w:tc>
        <w:tc>
          <w:tcPr>
            <w:tcW w:w="1304" w:type="dxa"/>
            <w:vMerge w:val="restart"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3544" w:type="dxa"/>
            <w:vMerge w:val="restart"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ГОУ ВПО «Уральский государственный педагогический университет»; специальность: «Биология»; квалификация: учитель биологии, 2007</w:t>
            </w:r>
          </w:p>
        </w:tc>
        <w:tc>
          <w:tcPr>
            <w:tcW w:w="425" w:type="dxa"/>
            <w:vMerge w:val="restart"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del w:id="519" w:author="Юлия Александровна Ширванова" w:date="2023-11-05T21:29:00Z">
              <w:r w:rsidRPr="00CF6345" w:rsidDel="0038200A">
                <w:rPr>
                  <w:color w:val="auto"/>
                  <w:sz w:val="20"/>
                  <w:szCs w:val="20"/>
                </w:rPr>
                <w:delText>6</w:delText>
              </w:r>
            </w:del>
            <w:ins w:id="520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9</w:t>
              </w:r>
            </w:ins>
          </w:p>
        </w:tc>
        <w:tc>
          <w:tcPr>
            <w:tcW w:w="426" w:type="dxa"/>
            <w:vMerge w:val="restart"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521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522" w:author="Юлия Александровна Ширванова" w:date="2023-11-05T21:29:00Z">
              <w:r w:rsidRPr="00CF6345" w:rsidDel="0038200A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523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524" w:author="Юлия Александровна Ширванова" w:date="2023-11-05T21:29:00Z">
              <w:r w:rsidRPr="00CF6345" w:rsidDel="0038200A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525" w:author="Юлия Александровна Ширванова" w:date="2023-04-21T20:18:00Z">
              <w:r w:rsidRPr="00CF6345">
                <w:rPr>
                  <w:color w:val="000000" w:themeColor="text1"/>
                  <w:sz w:val="20"/>
                  <w:szCs w:val="20"/>
                </w:rPr>
                <w:t>1КК</w:t>
              </w:r>
            </w:ins>
            <w:del w:id="526" w:author="Юлия Александровна Ширванова" w:date="2023-04-21T20:18:00Z">
              <w:r w:rsidRPr="00CF6345" w:rsidDel="008C0FF7">
                <w:rPr>
                  <w:color w:val="auto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  <w:vMerge w:val="restart"/>
          </w:tcPr>
          <w:p w:rsidR="003C066F" w:rsidRPr="00CF6345" w:rsidRDefault="003C066F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ins w:id="527" w:author="Юлия Александровна Ширванова" w:date="2023-04-21T20:18:00Z">
              <w:r w:rsidRPr="00CF6345">
                <w:rPr>
                  <w:color w:val="000000" w:themeColor="text1"/>
                  <w:sz w:val="20"/>
                  <w:szCs w:val="20"/>
                </w:rPr>
                <w:t>с 28.03.2023 по 27.03.2028</w:t>
              </w:r>
            </w:ins>
          </w:p>
        </w:tc>
        <w:tc>
          <w:tcPr>
            <w:tcW w:w="4111" w:type="dxa"/>
          </w:tcPr>
          <w:p w:rsidR="003C066F" w:rsidRPr="00CF6345" w:rsidDel="0038200A" w:rsidRDefault="003C066F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528" w:author="Юлия Александровна Ширванова" w:date="2023-11-05T21:29:00Z"/>
                <w:sz w:val="20"/>
                <w:szCs w:val="20"/>
              </w:rPr>
            </w:pPr>
            <w:del w:id="529" w:author="Юлия Александровна Ширванова" w:date="2023-11-05T21:29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17ч., 2020</w:delText>
              </w:r>
            </w:del>
          </w:p>
          <w:p w:rsidR="003C066F" w:rsidRPr="00CF6345" w:rsidDel="0038200A" w:rsidRDefault="003C066F" w:rsidP="003F6A6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530" w:author="Юлия Александровна Ширванова" w:date="2023-11-05T21:29:00Z"/>
                <w:sz w:val="20"/>
                <w:szCs w:val="20"/>
              </w:rPr>
            </w:pPr>
            <w:del w:id="531" w:author="Юлия Александровна Ширванова" w:date="2023-11-05T21:29:00Z">
              <w:r w:rsidRPr="00CF6345" w:rsidDel="0038200A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«Методология и технология дистанционного обучения в общеобразовательной организации», 49ч., 2020</w:delText>
              </w:r>
            </w:del>
          </w:p>
          <w:p w:rsidR="003C066F" w:rsidRPr="00CF6345" w:rsidRDefault="003C066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  <w:pPrChange w:id="532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развития педагогики», ОП «Преподавание биологии по ФГОС ООО и ФГОС СОО: содержание, методы и технологии», 144ч., 2021</w:t>
            </w:r>
          </w:p>
        </w:tc>
      </w:tr>
      <w:tr w:rsidR="003C066F" w:rsidRPr="00513E7C" w:rsidTr="00720D17">
        <w:trPr>
          <w:cantSplit/>
          <w:trHeight w:val="785"/>
        </w:trPr>
        <w:tc>
          <w:tcPr>
            <w:tcW w:w="851" w:type="dxa"/>
            <w:vMerge/>
          </w:tcPr>
          <w:p w:rsidR="003C066F" w:rsidRPr="00CF6345" w:rsidRDefault="003C066F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  <w:pPrChange w:id="533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развития педагогики», ОП «</w:t>
            </w:r>
            <w:proofErr w:type="gramStart"/>
            <w:r w:rsidRPr="00CF6345">
              <w:rPr>
                <w:color w:val="000000" w:themeColor="text1"/>
                <w:sz w:val="20"/>
                <w:szCs w:val="20"/>
              </w:rPr>
              <w:t>Методика и технологии обучения</w:t>
            </w:r>
            <w:proofErr w:type="gramEnd"/>
            <w:r w:rsidRPr="00CF6345">
              <w:rPr>
                <w:color w:val="000000" w:themeColor="text1"/>
                <w:sz w:val="20"/>
                <w:szCs w:val="20"/>
              </w:rPr>
              <w:t xml:space="preserve"> учащихся с ОВЗ в условиях реализации ФГОС», 108ч., 2021</w:t>
            </w:r>
          </w:p>
        </w:tc>
      </w:tr>
      <w:tr w:rsidR="003C066F" w:rsidRPr="00513E7C" w:rsidTr="009B30C8">
        <w:trPr>
          <w:cantSplit/>
          <w:trHeight w:val="1577"/>
        </w:trPr>
        <w:tc>
          <w:tcPr>
            <w:tcW w:w="851" w:type="dxa"/>
            <w:vMerge/>
          </w:tcPr>
          <w:p w:rsidR="003C066F" w:rsidRPr="00CF6345" w:rsidRDefault="003C066F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  <w:pPrChange w:id="534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 ООО «Федерация развития образования», ОП «ФГОС-21. Компетенции педагогического работника в части обновлённых ФГОС: эффективная реализация общеобразовательных программ и обеспечение личностного развития учащихся», 72ч., 2022</w:t>
            </w:r>
          </w:p>
        </w:tc>
      </w:tr>
      <w:tr w:rsidR="003C066F" w:rsidRPr="00513E7C" w:rsidTr="00A34555">
        <w:trPr>
          <w:cantSplit/>
          <w:trHeight w:val="1202"/>
        </w:trPr>
        <w:tc>
          <w:tcPr>
            <w:tcW w:w="851" w:type="dxa"/>
            <w:vMerge/>
          </w:tcPr>
          <w:p w:rsidR="003C066F" w:rsidRPr="00CF6345" w:rsidRDefault="003C066F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  <w:pPrChange w:id="535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ins w:id="536" w:author="Юлия Александровна Ширванова" w:date="2023-02-03T09:57:00Z">
              <w:r w:rsidRPr="00CF6345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3C066F" w:rsidRPr="00513E7C" w:rsidTr="00C733D6">
        <w:trPr>
          <w:cantSplit/>
          <w:trHeight w:val="876"/>
        </w:trPr>
        <w:tc>
          <w:tcPr>
            <w:tcW w:w="851" w:type="dxa"/>
            <w:vMerge/>
          </w:tcPr>
          <w:p w:rsidR="003C066F" w:rsidRPr="00CF6345" w:rsidRDefault="003C066F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  <w:pPrChange w:id="537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ins w:id="538" w:author="Юлия Александровна Ширванова" w:date="2023-06-29T12:05:00Z">
              <w:r w:rsidRPr="00CF6345">
                <w:rPr>
                  <w:color w:val="000000" w:themeColor="text1"/>
                  <w:sz w:val="20"/>
                  <w:szCs w:val="20"/>
                  <w:rPrChange w:id="539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ГАОУ ДПО СО «ИРО», ОП</w:t>
              </w:r>
              <w:r w:rsidRPr="00CF6345">
                <w:rPr>
                  <w:color w:val="000000"/>
                  <w:sz w:val="20"/>
                  <w:szCs w:val="20"/>
                  <w:shd w:val="clear" w:color="auto" w:fill="FFFFFF"/>
                  <w:rPrChange w:id="540" w:author="Юлия Александровна Ширванова" w:date="2023-12-13T19:12:00Z">
                    <w:rPr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sz w:val="20"/>
                  <w:szCs w:val="20"/>
                  <w:rPrChange w:id="541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3C066F" w:rsidRPr="00513E7C" w:rsidTr="00417988">
        <w:trPr>
          <w:cantSplit/>
          <w:trHeight w:val="1039"/>
        </w:trPr>
        <w:tc>
          <w:tcPr>
            <w:tcW w:w="851" w:type="dxa"/>
            <w:vMerge/>
          </w:tcPr>
          <w:p w:rsidR="003C066F" w:rsidRPr="00CF6345" w:rsidRDefault="003C066F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  <w:pPrChange w:id="542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ins w:id="543" w:author="Юлия Александровна Ширванова" w:date="2023-08-24T12:34:00Z">
              <w:r w:rsidRPr="00CF6345">
                <w:rPr>
                  <w:color w:val="000000" w:themeColor="text1"/>
                  <w:sz w:val="20"/>
                  <w:szCs w:val="20"/>
                  <w:rPrChange w:id="544" w:author="Юлия Александровна Ширванова" w:date="2023-12-13T19:12:00Z">
                    <w:rPr>
                      <w:color w:val="000000" w:themeColor="text1"/>
                      <w:sz w:val="28"/>
                      <w:szCs w:val="28"/>
                    </w:rPr>
                  </w:rPrChange>
                </w:rPr>
                <w:t xml:space="preserve">ФГБУ «Федеральный институт оценки качества образования», ОП «Оценивание ответов на задания всероссийских проверочных работ. </w:t>
              </w:r>
            </w:ins>
            <w:ins w:id="545" w:author="Юлия Александровна Ширванова" w:date="2023-08-24T12:35:00Z">
              <w:r w:rsidRPr="00CF6345">
                <w:rPr>
                  <w:color w:val="000000" w:themeColor="text1"/>
                  <w:sz w:val="20"/>
                  <w:szCs w:val="20"/>
                  <w:rPrChange w:id="546" w:author="Юлия Александровна Ширванова" w:date="2023-12-13T19:12:00Z">
                    <w:rPr>
                      <w:color w:val="000000" w:themeColor="text1"/>
                      <w:sz w:val="28"/>
                      <w:szCs w:val="28"/>
                    </w:rPr>
                  </w:rPrChange>
                </w:rPr>
                <w:t>Биология</w:t>
              </w:r>
            </w:ins>
            <w:ins w:id="547" w:author="Юлия Александровна Ширванова" w:date="2023-08-24T12:34:00Z">
              <w:r w:rsidRPr="00CF6345">
                <w:rPr>
                  <w:color w:val="000000" w:themeColor="text1"/>
                  <w:sz w:val="20"/>
                  <w:szCs w:val="20"/>
                  <w:rPrChange w:id="548" w:author="Юлия Александровна Ширванова" w:date="2023-12-13T19:12:00Z">
                    <w:rPr>
                      <w:color w:val="000000" w:themeColor="text1"/>
                      <w:sz w:val="28"/>
                      <w:szCs w:val="28"/>
                    </w:rPr>
                  </w:rPrChange>
                </w:rPr>
                <w:t>. 5-8 классы»,</w:t>
              </w:r>
            </w:ins>
            <w:ins w:id="549" w:author="Юлия Александровна Ширванова" w:date="2023-12-13T18:23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 36ч., 2023</w:t>
              </w:r>
            </w:ins>
          </w:p>
        </w:tc>
      </w:tr>
      <w:tr w:rsidR="003C066F" w:rsidRPr="00513E7C" w:rsidTr="00DC06EF">
        <w:trPr>
          <w:cantSplit/>
          <w:trHeight w:val="1575"/>
        </w:trPr>
        <w:tc>
          <w:tcPr>
            <w:tcW w:w="851" w:type="dxa"/>
            <w:vMerge/>
          </w:tcPr>
          <w:p w:rsidR="003C066F" w:rsidRPr="00CF6345" w:rsidRDefault="003C066F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3F6A6A">
            <w:pPr>
              <w:pStyle w:val="a9"/>
              <w:shd w:val="clear" w:color="auto" w:fill="FFFFFF"/>
              <w:spacing w:before="0" w:after="0"/>
              <w:jc w:val="both"/>
              <w:rPr>
                <w:color w:val="000000" w:themeColor="text1"/>
                <w:sz w:val="20"/>
                <w:szCs w:val="20"/>
              </w:rPr>
            </w:pPr>
            <w:ins w:id="550" w:author="Юлия Александровна Ширванова" w:date="2023-08-24T12:34:00Z">
              <w:r w:rsidRPr="00CF6345">
                <w:rPr>
                  <w:color w:val="000000" w:themeColor="text1"/>
                  <w:sz w:val="20"/>
                  <w:szCs w:val="20"/>
                  <w:rPrChange w:id="551" w:author="Юлия Александровна Ширванова" w:date="2023-12-13T19:12:00Z">
                    <w:rPr>
                      <w:color w:val="000000" w:themeColor="text1"/>
                      <w:sz w:val="28"/>
                      <w:szCs w:val="28"/>
                    </w:rPr>
                  </w:rPrChange>
                </w:rPr>
                <w:t xml:space="preserve"> </w:t>
              </w:r>
            </w:ins>
            <w:ins w:id="552" w:author="Юлия Александровна Ширванова" w:date="2023-12-13T18:23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C066F" w:rsidRPr="00513E7C" w:rsidTr="003C066F">
        <w:trPr>
          <w:cantSplit/>
          <w:trHeight w:val="1170"/>
        </w:trPr>
        <w:tc>
          <w:tcPr>
            <w:tcW w:w="851" w:type="dxa"/>
            <w:vMerge/>
          </w:tcPr>
          <w:p w:rsidR="003C066F" w:rsidRPr="00CF6345" w:rsidRDefault="003C066F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3C066F" w:rsidRDefault="003C066F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rPrChange w:id="553" w:author="Юлия Александровна Ширванова" w:date="2025-10-30T18:51:00Z">
                  <w:rPr>
                    <w:color w:val="000000" w:themeColor="text1"/>
                    <w:sz w:val="20"/>
                    <w:szCs w:val="20"/>
                  </w:rPr>
                </w:rPrChange>
              </w:rPr>
              <w:pPrChange w:id="554" w:author="Юлия Александровна Ширванова" w:date="2024-03-29T15:44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ins w:id="555" w:author="Юлия Александровна Ширванова" w:date="2024-03-29T15:44:00Z">
              <w:r w:rsidRPr="00C82733">
                <w:rPr>
                  <w:sz w:val="20"/>
                  <w:szCs w:val="20"/>
                </w:rPr>
                <w:t>ГАОУ ДПО СО «Институт развития образования», ОП «Подготовка экспертов территориальных предметных комиссий</w:t>
              </w:r>
              <w:r w:rsidRPr="00C82733">
                <w:rPr>
                  <w:sz w:val="20"/>
                  <w:szCs w:val="20"/>
                </w:rPr>
                <w:br/>
                <w:t>Вариативный модуль: учебный предмет «биология»», 24ч., 2024</w:t>
              </w:r>
            </w:ins>
          </w:p>
        </w:tc>
      </w:tr>
      <w:tr w:rsidR="003C066F" w:rsidRPr="00513E7C" w:rsidTr="00417988">
        <w:trPr>
          <w:cantSplit/>
          <w:trHeight w:val="435"/>
        </w:trPr>
        <w:tc>
          <w:tcPr>
            <w:tcW w:w="851" w:type="dxa"/>
            <w:vMerge/>
          </w:tcPr>
          <w:p w:rsidR="003C066F" w:rsidRPr="00CF6345" w:rsidRDefault="003C066F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3C066F" w:rsidRDefault="003C066F" w:rsidP="003C066F">
            <w:pPr>
              <w:pStyle w:val="a9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  <w:ins w:id="556" w:author="Юлия Александровна Ширванова" w:date="2025-10-30T18:51:00Z">
              <w:r w:rsidRPr="003C066F">
                <w:rPr>
                  <w:sz w:val="20"/>
                  <w:szCs w:val="20"/>
                </w:rPr>
                <w:t xml:space="preserve">ГАОУ ДПО СО </w:t>
              </w:r>
              <w:r w:rsidRPr="003C066F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3C066F">
                <w:rPr>
                  <w:sz w:val="20"/>
                  <w:szCs w:val="20"/>
                </w:rPr>
                <w:t xml:space="preserve"> «</w:t>
              </w:r>
              <w:r w:rsidRPr="003C066F">
                <w:rPr>
                  <w:color w:val="000000"/>
                  <w:sz w:val="20"/>
                  <w:szCs w:val="20"/>
                  <w:rPrChange w:id="557" w:author="Юлия Александровна Ширванова" w:date="2025-10-30T18:51:00Z">
                    <w:rPr>
                      <w:color w:val="000000"/>
                      <w:highlight w:val="cyan"/>
                    </w:rPr>
                  </w:rPrChange>
                </w:rPr>
                <w:t>Специфика работы членов жюри муниципального этапа всероссийской олимпиады школьнико</w:t>
              </w:r>
              <w:r>
                <w:rPr>
                  <w:color w:val="000000"/>
                  <w:sz w:val="20"/>
                  <w:szCs w:val="20"/>
                </w:rPr>
                <w:t xml:space="preserve">в по проверке </w:t>
              </w:r>
              <w:proofErr w:type="gramStart"/>
              <w:r>
                <w:rPr>
                  <w:color w:val="000000"/>
                  <w:sz w:val="20"/>
                  <w:szCs w:val="20"/>
                </w:rPr>
                <w:t>работ</w:t>
              </w:r>
              <w:proofErr w:type="gramEnd"/>
              <w:r>
                <w:rPr>
                  <w:color w:val="000000"/>
                  <w:sz w:val="20"/>
                  <w:szCs w:val="20"/>
                </w:rPr>
                <w:t xml:space="preserve"> обучающихся </w:t>
              </w:r>
              <w:r w:rsidRPr="003C066F">
                <w:rPr>
                  <w:color w:val="000000"/>
                  <w:sz w:val="20"/>
                  <w:szCs w:val="20"/>
                  <w:rPrChange w:id="558" w:author="Юлия Александровна Ширванова" w:date="2025-10-30T18:51:00Z">
                    <w:rPr>
                      <w:color w:val="000000"/>
                      <w:highlight w:val="cyan"/>
                    </w:rPr>
                  </w:rPrChange>
                </w:rPr>
                <w:t>Вариативный модуль: Вариативный модуль учебный предмет «экология»</w:t>
              </w:r>
              <w:r w:rsidRPr="003C066F">
                <w:rPr>
                  <w:sz w:val="20"/>
                  <w:szCs w:val="20"/>
                </w:rPr>
                <w:t>, 16ч., 2024</w:t>
              </w:r>
            </w:ins>
          </w:p>
        </w:tc>
      </w:tr>
      <w:tr w:rsidR="003F6A6A" w:rsidRPr="00513E7C" w:rsidTr="003C7334">
        <w:tblPrEx>
          <w:tblW w:w="16444" w:type="dxa"/>
          <w:tblInd w:w="-714" w:type="dxa"/>
          <w:tblLayout w:type="fixed"/>
          <w:tblPrExChange w:id="559" w:author="Юлия Александровна Ширванова" w:date="2024-08-22T12:27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319"/>
          <w:ins w:id="560" w:author="Юлия Александровна Ширванова" w:date="2023-08-25T10:38:00Z"/>
          <w:trPrChange w:id="561" w:author="Юлия Александровна Ширванова" w:date="2024-08-22T12:27:00Z">
            <w:trPr>
              <w:gridBefore w:val="5"/>
              <w:gridAfter w:val="0"/>
              <w:cantSplit/>
              <w:trHeight w:val="1565"/>
            </w:trPr>
          </w:trPrChange>
        </w:trPr>
        <w:tc>
          <w:tcPr>
            <w:tcW w:w="851" w:type="dxa"/>
            <w:tcPrChange w:id="562" w:author="Юлия Александровна Ширванова" w:date="2024-08-22T12:27:00Z">
              <w:tcPr>
                <w:tcW w:w="851" w:type="dxa"/>
                <w:gridSpan w:val="3"/>
              </w:tcPr>
            </w:tcPrChange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ins w:id="563" w:author="Юлия Александровна Ширванова" w:date="2023-08-25T10:3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PrChange w:id="564" w:author="Юлия Александровна Ширванова" w:date="2024-08-22T12:27:00Z">
              <w:tcPr>
                <w:tcW w:w="1843" w:type="dxa"/>
                <w:gridSpan w:val="3"/>
              </w:tcPr>
            </w:tcPrChange>
          </w:tcPr>
          <w:p w:rsidR="003F6A6A" w:rsidRPr="00CF6345" w:rsidRDefault="003F6A6A" w:rsidP="003F6A6A">
            <w:pPr>
              <w:pStyle w:val="Default"/>
              <w:rPr>
                <w:ins w:id="565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566" w:author="Юлия Александровна Ширванова" w:date="2023-08-25T10:38:00Z">
              <w:r w:rsidRPr="00CF6345">
                <w:rPr>
                  <w:color w:val="auto"/>
                  <w:sz w:val="20"/>
                  <w:szCs w:val="20"/>
                </w:rPr>
                <w:t>Голикова Инна Сергеевна</w:t>
              </w:r>
            </w:ins>
          </w:p>
        </w:tc>
        <w:tc>
          <w:tcPr>
            <w:tcW w:w="1304" w:type="dxa"/>
            <w:tcPrChange w:id="567" w:author="Юлия Александровна Ширванова" w:date="2024-08-22T12:27:00Z">
              <w:tcPr>
                <w:tcW w:w="1304" w:type="dxa"/>
                <w:gridSpan w:val="4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ins w:id="568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569" w:author="Юлия Александровна Ширванова" w:date="2023-08-25T10:38:00Z">
              <w:r w:rsidRPr="00CF6345"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tcPrChange w:id="570" w:author="Юлия Александровна Ширванова" w:date="2024-08-22T12:27:00Z">
              <w:tcPr>
                <w:tcW w:w="1247" w:type="dxa"/>
                <w:gridSpan w:val="6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ins w:id="571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572" w:author="Юлия Александровна Ширванова" w:date="2023-08-25T10:38:00Z">
              <w:r w:rsidRPr="00CF6345">
                <w:rPr>
                  <w:color w:val="auto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  <w:tcPrChange w:id="573" w:author="Юлия Александровна Ширванова" w:date="2024-08-22T12:27:00Z">
              <w:tcPr>
                <w:tcW w:w="3544" w:type="dxa"/>
                <w:gridSpan w:val="7"/>
              </w:tcPr>
            </w:tcPrChange>
          </w:tcPr>
          <w:p w:rsidR="003F6A6A" w:rsidRPr="00CF6345" w:rsidRDefault="003F6A6A" w:rsidP="003F6A6A">
            <w:pPr>
              <w:pStyle w:val="Default"/>
              <w:rPr>
                <w:ins w:id="574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575" w:author="Юлия Александровна Ширванова" w:date="2023-08-25T10:38:00Z">
              <w:r w:rsidRPr="00CF6345">
                <w:rPr>
                  <w:color w:val="auto"/>
                  <w:sz w:val="20"/>
                  <w:szCs w:val="20"/>
                </w:rPr>
                <w:t>ГАПОУ СО «Свердловский областной педагогический колледж</w:t>
              </w:r>
            </w:ins>
            <w:ins w:id="576" w:author="Юлия Александровна Ширванова" w:date="2023-08-25T10:39:00Z">
              <w:r w:rsidRPr="00CF6345">
                <w:rPr>
                  <w:color w:val="auto"/>
                  <w:sz w:val="20"/>
                  <w:szCs w:val="20"/>
                </w:rPr>
                <w:t>» г. Екатеринбург; специальность: Преподавание в начальных классах</w:t>
              </w:r>
            </w:ins>
            <w:ins w:id="577" w:author="Юлия Александровна Ширванова" w:date="2023-08-25T10:40:00Z">
              <w:r w:rsidRPr="00CF6345">
                <w:rPr>
                  <w:color w:val="auto"/>
                  <w:sz w:val="20"/>
                  <w:szCs w:val="20"/>
                </w:rPr>
                <w:t>, квалификация: Учитель начальных классов</w:t>
              </w:r>
            </w:ins>
            <w:ins w:id="578" w:author="Юлия Александровна Ширванова" w:date="2023-08-25T10:41:00Z">
              <w:r w:rsidRPr="00CF6345">
                <w:rPr>
                  <w:color w:val="auto"/>
                  <w:sz w:val="20"/>
                  <w:szCs w:val="20"/>
                </w:rPr>
                <w:t>,</w:t>
              </w:r>
            </w:ins>
            <w:ins w:id="579" w:author="Юлия Александровна Ширванова" w:date="2023-08-25T10:47:00Z">
              <w:r w:rsidRPr="00CF6345">
                <w:rPr>
                  <w:color w:val="auto"/>
                  <w:sz w:val="20"/>
                  <w:szCs w:val="20"/>
                </w:rPr>
                <w:t xml:space="preserve"> </w:t>
              </w:r>
            </w:ins>
            <w:ins w:id="580" w:author="Юлия Александровна Ширванова" w:date="2023-08-25T10:41:00Z">
              <w:r w:rsidRPr="00CF6345">
                <w:rPr>
                  <w:color w:val="auto"/>
                  <w:sz w:val="20"/>
                  <w:szCs w:val="20"/>
                </w:rPr>
                <w:t>2023</w:t>
              </w:r>
            </w:ins>
          </w:p>
        </w:tc>
        <w:tc>
          <w:tcPr>
            <w:tcW w:w="425" w:type="dxa"/>
            <w:tcPrChange w:id="581" w:author="Юлия Александровна Ширванова" w:date="2024-08-22T12:27:00Z">
              <w:tcPr>
                <w:tcW w:w="425" w:type="dxa"/>
                <w:gridSpan w:val="2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ins w:id="582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583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426" w:type="dxa"/>
            <w:tcPrChange w:id="584" w:author="Юлия Александровна Ширванова" w:date="2024-08-22T12:27:00Z">
              <w:tcPr>
                <w:tcW w:w="426" w:type="dxa"/>
                <w:gridSpan w:val="2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ins w:id="585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586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567" w:type="dxa"/>
            <w:tcPrChange w:id="587" w:author="Юлия Александровна Ширванова" w:date="2024-08-22T12:27:00Z">
              <w:tcPr>
                <w:tcW w:w="567" w:type="dxa"/>
                <w:gridSpan w:val="2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ins w:id="588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589" w:author="Юлия Александровна Ширванова" w:date="2024-09-05T15:29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708" w:type="dxa"/>
            <w:tcPrChange w:id="590" w:author="Юлия Александровна Ширванова" w:date="2024-08-22T12:27:00Z">
              <w:tcPr>
                <w:tcW w:w="708" w:type="dxa"/>
              </w:tcPr>
            </w:tcPrChange>
          </w:tcPr>
          <w:p w:rsidR="003F6A6A" w:rsidRPr="00CF6345" w:rsidRDefault="003F6A6A" w:rsidP="003F6A6A">
            <w:pPr>
              <w:pStyle w:val="Default"/>
              <w:jc w:val="center"/>
              <w:rPr>
                <w:ins w:id="591" w:author="Юлия Александровна Ширванова" w:date="2023-08-25T10:38:00Z"/>
                <w:color w:val="auto"/>
                <w:sz w:val="20"/>
                <w:szCs w:val="20"/>
              </w:rPr>
            </w:pPr>
            <w:ins w:id="592" w:author="Юлия Александровна Ширванова" w:date="2023-08-25T10:41:00Z">
              <w:r w:rsidRPr="00CF6345"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  <w:tcPrChange w:id="593" w:author="Юлия Александровна Ширванова" w:date="2024-08-22T12:27:00Z">
              <w:tcPr>
                <w:tcW w:w="1418" w:type="dxa"/>
                <w:gridSpan w:val="6"/>
              </w:tcPr>
            </w:tcPrChange>
          </w:tcPr>
          <w:p w:rsidR="003F6A6A" w:rsidRPr="00CF6345" w:rsidRDefault="003F6A6A" w:rsidP="003F6A6A">
            <w:pPr>
              <w:pStyle w:val="Default"/>
              <w:rPr>
                <w:ins w:id="594" w:author="Юлия Александровна Ширванова" w:date="2023-08-25T10:38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595" w:author="Юлия Александровна Ширванова" w:date="2024-08-22T12:27:00Z">
              <w:tcPr>
                <w:tcW w:w="4111" w:type="dxa"/>
                <w:gridSpan w:val="6"/>
              </w:tcPr>
            </w:tcPrChange>
          </w:tcPr>
          <w:p w:rsidR="003F6A6A" w:rsidRPr="0079343E" w:rsidRDefault="003F6A6A" w:rsidP="003F6A6A">
            <w:pPr>
              <w:contextualSpacing/>
              <w:jc w:val="both"/>
              <w:rPr>
                <w:ins w:id="596" w:author="Юлия Александровна Ширванова" w:date="2023-08-25T10:38:00Z"/>
                <w:rFonts w:ascii="Times New Roman" w:hAnsi="Times New Roman" w:cs="Times New Roman"/>
                <w:color w:val="000000"/>
                <w:sz w:val="20"/>
                <w:szCs w:val="20"/>
                <w:rPrChange w:id="597" w:author="Юлия Александровна Ширванова" w:date="2024-07-31T15:10:00Z">
                  <w:rPr>
                    <w:ins w:id="598" w:author="Юлия Александровна Ширванова" w:date="2023-08-25T10:38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</w:pPr>
            <w:ins w:id="599" w:author="Юлия Александровна Ширванова" w:date="2024-07-31T15:10:00Z">
              <w:r w:rsidRPr="0079343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600" w:author="Юлия Александровна Ширванова" w:date="2024-07-31T15:1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ФГБОУ ВО «Уральский государственный педагогический университет», ОП «Интеграция заданий по функциональной грамотности в структуру урока в соответствии с ФГОС», 24ч., 2023</w:t>
              </w:r>
            </w:ins>
          </w:p>
        </w:tc>
      </w:tr>
      <w:tr w:rsidR="003F6A6A" w:rsidRPr="00513E7C" w:rsidTr="0038200A">
        <w:tblPrEx>
          <w:tblW w:w="16444" w:type="dxa"/>
          <w:tblInd w:w="-714" w:type="dxa"/>
          <w:tblLayout w:type="fixed"/>
          <w:tblPrExChange w:id="601" w:author="Юлия Александровна Ширванова" w:date="2023-11-05T21:30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185"/>
          <w:trPrChange w:id="602" w:author="Юлия Александровна Ширванова" w:date="2023-11-05T21:30:00Z">
            <w:trPr>
              <w:gridBefore w:val="46"/>
              <w:gridAfter w:val="0"/>
              <w:cantSplit/>
              <w:trHeight w:val="2725"/>
            </w:trPr>
          </w:trPrChange>
        </w:trPr>
        <w:tc>
          <w:tcPr>
            <w:tcW w:w="851" w:type="dxa"/>
            <w:vMerge w:val="restart"/>
            <w:tcPrChange w:id="603" w:author="Юлия Александровна Ширванова" w:date="2023-11-05T21:30:00Z">
              <w:tcPr>
                <w:tcW w:w="851" w:type="dxa"/>
                <w:gridSpan w:val="2"/>
                <w:vMerge w:val="restart"/>
              </w:tcPr>
            </w:tcPrChange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604" w:author="Юлия Александровна Ширванова" w:date="2023-11-05T21:30:00Z">
              <w:tcPr>
                <w:tcW w:w="1843" w:type="dxa"/>
                <w:gridSpan w:val="2"/>
                <w:vMerge w:val="restart"/>
              </w:tcPr>
            </w:tcPrChange>
          </w:tcPr>
          <w:p w:rsidR="003F6A6A" w:rsidRPr="003C7334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3C7334">
              <w:rPr>
                <w:color w:val="auto"/>
                <w:sz w:val="20"/>
                <w:szCs w:val="20"/>
              </w:rPr>
              <w:t>Головей</w:t>
            </w:r>
            <w:proofErr w:type="spellEnd"/>
            <w:r w:rsidRPr="003C7334">
              <w:rPr>
                <w:color w:val="auto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304" w:type="dxa"/>
            <w:vMerge w:val="restart"/>
            <w:tcPrChange w:id="605" w:author="Юлия Александровна Ширванова" w:date="2023-11-05T21:30:00Z">
              <w:tcPr>
                <w:tcW w:w="1304" w:type="dxa"/>
                <w:vMerge w:val="restart"/>
              </w:tcPr>
            </w:tcPrChange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C7334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  <w:tcPrChange w:id="606" w:author="Юлия Александровна Ширванова" w:date="2023-11-05T21:30:00Z">
              <w:tcPr>
                <w:tcW w:w="1247" w:type="dxa"/>
                <w:vMerge w:val="restart"/>
              </w:tcPr>
            </w:tcPrChange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C7334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  <w:tcPrChange w:id="607" w:author="Юлия Александровна Ширванова" w:date="2023-11-05T21:30:00Z">
              <w:tcPr>
                <w:tcW w:w="3544" w:type="dxa"/>
                <w:vMerge w:val="restart"/>
              </w:tcPr>
            </w:tcPrChange>
          </w:tcPr>
          <w:p w:rsidR="003F6A6A" w:rsidRPr="003C7334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3C7334">
              <w:rPr>
                <w:color w:val="auto"/>
                <w:sz w:val="20"/>
                <w:szCs w:val="20"/>
              </w:rPr>
              <w:t>Костанайский</w:t>
            </w:r>
            <w:proofErr w:type="spellEnd"/>
            <w:r w:rsidRPr="003C7334">
              <w:rPr>
                <w:color w:val="auto"/>
                <w:sz w:val="20"/>
                <w:szCs w:val="20"/>
              </w:rPr>
              <w:t xml:space="preserve"> государственный университет им. А. </w:t>
            </w:r>
            <w:proofErr w:type="spellStart"/>
            <w:r w:rsidRPr="003C7334">
              <w:rPr>
                <w:color w:val="auto"/>
                <w:sz w:val="20"/>
                <w:szCs w:val="20"/>
              </w:rPr>
              <w:t>Байтурсынова</w:t>
            </w:r>
            <w:proofErr w:type="spellEnd"/>
            <w:r w:rsidRPr="003C7334">
              <w:rPr>
                <w:color w:val="auto"/>
                <w:sz w:val="20"/>
                <w:szCs w:val="20"/>
              </w:rPr>
              <w:t>; специальность: педагогика, методика начального обучения; квалификация: учитель начальных классов с дополнительной специальностью учитель специальной школы, 1998</w:t>
            </w:r>
          </w:p>
        </w:tc>
        <w:tc>
          <w:tcPr>
            <w:tcW w:w="425" w:type="dxa"/>
            <w:vMerge w:val="restart"/>
            <w:tcPrChange w:id="608" w:author="Юлия Александровна Ширванова" w:date="2023-11-05T21:30:00Z">
              <w:tcPr>
                <w:tcW w:w="425" w:type="dxa"/>
                <w:gridSpan w:val="2"/>
                <w:vMerge w:val="restart"/>
              </w:tcPr>
            </w:tcPrChange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C7334">
              <w:rPr>
                <w:color w:val="auto"/>
                <w:sz w:val="20"/>
                <w:szCs w:val="20"/>
              </w:rPr>
              <w:t>2</w:t>
            </w:r>
            <w:ins w:id="609" w:author="Юлия Александровна Ширванова" w:date="2023-11-05T21:29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610" w:author="Юлия Александровна Ширванова" w:date="2023-11-05T21:29:00Z">
              <w:r w:rsidRPr="003C7334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  <w:tcPrChange w:id="611" w:author="Юлия Александровна Ширванова" w:date="2023-11-05T21:30:00Z">
              <w:tcPr>
                <w:tcW w:w="426" w:type="dxa"/>
                <w:vMerge w:val="restart"/>
              </w:tcPr>
            </w:tcPrChange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612" w:author="Юлия Александровна Ширванова" w:date="2024-09-05T15:30:00Z">
              <w:r w:rsidRPr="003C7334">
                <w:rPr>
                  <w:color w:val="auto"/>
                  <w:sz w:val="20"/>
                  <w:szCs w:val="20"/>
                </w:rPr>
                <w:t>2</w:t>
              </w:r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613" w:author="Юлия Александровна Ширванова" w:date="2024-09-05T15:30:00Z">
              <w:r w:rsidRPr="003C7334" w:rsidDel="00DC4306">
                <w:rPr>
                  <w:color w:val="auto"/>
                  <w:sz w:val="20"/>
                  <w:szCs w:val="20"/>
                </w:rPr>
                <w:delText>2</w:delText>
              </w:r>
            </w:del>
            <w:del w:id="614" w:author="Юлия Александровна Ширванова" w:date="2023-11-05T21:29:00Z">
              <w:r w:rsidRPr="003C7334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  <w:tcPrChange w:id="615" w:author="Юлия Александровна Ширванова" w:date="2023-11-05T21:30:00Z">
              <w:tcPr>
                <w:tcW w:w="567" w:type="dxa"/>
                <w:gridSpan w:val="3"/>
                <w:vMerge w:val="restart"/>
              </w:tcPr>
            </w:tcPrChange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616" w:author="Юлия Александровна Ширванова" w:date="2024-09-05T15:30:00Z">
              <w:r w:rsidRPr="003C7334">
                <w:rPr>
                  <w:color w:val="auto"/>
                  <w:sz w:val="20"/>
                  <w:szCs w:val="20"/>
                </w:rPr>
                <w:t>2</w:t>
              </w:r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617" w:author="Юлия Александровна Ширванова" w:date="2024-09-05T15:30:00Z">
              <w:r w:rsidRPr="003C7334" w:rsidDel="00DC4306">
                <w:rPr>
                  <w:color w:val="auto"/>
                  <w:sz w:val="20"/>
                  <w:szCs w:val="20"/>
                </w:rPr>
                <w:delText>2</w:delText>
              </w:r>
            </w:del>
            <w:del w:id="618" w:author="Юлия Александровна Ширванова" w:date="2023-11-05T21:29:00Z">
              <w:r w:rsidRPr="003C7334" w:rsidDel="0038200A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  <w:tcPrChange w:id="619" w:author="Юлия Александровна Ширванова" w:date="2023-11-05T21:30:00Z">
              <w:tcPr>
                <w:tcW w:w="708" w:type="dxa"/>
                <w:vMerge w:val="restart"/>
              </w:tcPr>
            </w:tcPrChange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C7334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  <w:tcPrChange w:id="620" w:author="Юлия Александровна Ширванова" w:date="2023-11-05T21:30:00Z">
              <w:tcPr>
                <w:tcW w:w="1418" w:type="dxa"/>
                <w:gridSpan w:val="4"/>
                <w:vMerge w:val="restart"/>
              </w:tcPr>
            </w:tcPrChange>
          </w:tcPr>
          <w:p w:rsidR="003F6A6A" w:rsidRPr="003C7334" w:rsidRDefault="003F6A6A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ins w:id="621" w:author="Acer" w:date="2023-01-10T21:18:00Z">
              <w:r w:rsidRPr="003C7334">
                <w:rPr>
                  <w:rFonts w:eastAsia="Times New Roman"/>
                  <w:sz w:val="20"/>
                  <w:szCs w:val="20"/>
                  <w:lang w:eastAsia="ru-RU"/>
                </w:rPr>
                <w:t>с 29.11.2022 по 28.11.2027</w:t>
              </w:r>
            </w:ins>
            <w:del w:id="622" w:author="Acer" w:date="2023-01-10T21:18:00Z">
              <w:r w:rsidRPr="003C7334" w:rsidDel="00D17F8B">
                <w:rPr>
                  <w:rFonts w:eastAsia="Times New Roman"/>
                  <w:sz w:val="20"/>
                  <w:szCs w:val="20"/>
                  <w:lang w:eastAsia="ru-RU"/>
                </w:rPr>
                <w:delText>с 11.09.2017 по 11.09.2022</w:delText>
              </w:r>
            </w:del>
          </w:p>
        </w:tc>
        <w:tc>
          <w:tcPr>
            <w:tcW w:w="4111" w:type="dxa"/>
            <w:tcPrChange w:id="623" w:author="Юлия Александровна Ширванова" w:date="2023-11-05T21:30:00Z">
              <w:tcPr>
                <w:tcW w:w="4111" w:type="dxa"/>
                <w:gridSpan w:val="2"/>
              </w:tcPr>
            </w:tcPrChange>
          </w:tcPr>
          <w:p w:rsidR="003F6A6A" w:rsidRPr="003C7334" w:rsidDel="0038200A" w:rsidRDefault="003F6A6A" w:rsidP="003F6A6A">
            <w:pPr>
              <w:contextualSpacing/>
              <w:jc w:val="both"/>
              <w:rPr>
                <w:del w:id="624" w:author="Юлия Александровна Ширванова" w:date="2023-11-05T21:30:00Z"/>
                <w:rFonts w:ascii="Times New Roman" w:hAnsi="Times New Roman" w:cs="Times New Roman"/>
                <w:color w:val="000000"/>
                <w:sz w:val="20"/>
                <w:szCs w:val="20"/>
                <w:rPrChange w:id="625" w:author="Юлия Александровна Ширванова" w:date="2024-08-22T12:27:00Z">
                  <w:rPr>
                    <w:del w:id="626" w:author="Юлия Александровна Ширванова" w:date="2023-11-05T21:30:00Z"/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</w:pPr>
            <w:del w:id="627" w:author="Юлия Александровна Ширванова" w:date="2023-11-05T21:29:00Z">
              <w:r w:rsidRPr="003C7334" w:rsidDel="0038200A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628" w:author="Юлия Александровна Ширванова" w:date="2024-08-22T12:27:00Z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rPrChange>
                </w:rPr>
                <w:delText>ГБУ ДПО «Челябинский институт переподготовки и повышения квалификации работников образования», «Теория и методика обучения и воспитания в условиях ФГОС НОО. Содержание и психолого-педагогические технологии коррекционно-развивающего образования», 36ч., 2020</w:delText>
              </w:r>
            </w:del>
          </w:p>
          <w:p w:rsidR="003F6A6A" w:rsidRPr="003C7334" w:rsidRDefault="003F6A6A" w:rsidP="003F6A6A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rPrChange w:id="629" w:author="Юлия Александровна Ширванова" w:date="2024-08-22T12:27:00Z">
                  <w:rPr>
                    <w:rFonts w:ascii="Times New Roman" w:hAnsi="Times New Roman"/>
                    <w:color w:val="000000"/>
                    <w:sz w:val="20"/>
                    <w:szCs w:val="20"/>
                  </w:rPr>
                </w:rPrChange>
              </w:rPr>
            </w:pPr>
            <w:ins w:id="630" w:author="Юлия Александровна Ширванова" w:date="2023-02-03T09:57:00Z">
              <w:r w:rsidRPr="003C733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3C7334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3C7334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3C7334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3F6A6A" w:rsidRPr="00513E7C" w:rsidTr="00720D17">
        <w:trPr>
          <w:cantSplit/>
          <w:trHeight w:val="270"/>
        </w:trPr>
        <w:tc>
          <w:tcPr>
            <w:tcW w:w="851" w:type="dxa"/>
            <w:vMerge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6A6A" w:rsidRPr="003C7334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6A6A" w:rsidRPr="003C7334" w:rsidRDefault="003F6A6A" w:rsidP="003F6A6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6A6A" w:rsidRPr="003C7334" w:rsidRDefault="003F6A6A" w:rsidP="003F6A6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6A6A" w:rsidRPr="003C7334" w:rsidRDefault="003F6A6A" w:rsidP="003F6A6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6A6A" w:rsidRPr="003C7334" w:rsidRDefault="003F6A6A" w:rsidP="003F6A6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631" w:author="Юлия Александровна Ширванова" w:date="2023-09-22T20:47:00Z">
              <w:r w:rsidRPr="003C7334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«Одаренные дети. Особенности развития и методика выявления среди учащихся</w:t>
              </w:r>
              <w:r w:rsidRPr="003C7334">
                <w:rPr>
                  <w:rFonts w:ascii="Times New Roman" w:eastAsia="Calibri" w:hAnsi="Times New Roman" w:cs="Times New Roman"/>
                  <w:sz w:val="20"/>
                  <w:szCs w:val="20"/>
                </w:rPr>
                <w:t>», 16ч., 2020</w:t>
              </w:r>
            </w:ins>
          </w:p>
        </w:tc>
      </w:tr>
      <w:tr w:rsidR="003F6A6A" w:rsidRPr="00513E7C" w:rsidTr="00720D17">
        <w:trPr>
          <w:cantSplit/>
          <w:trHeight w:val="878"/>
          <w:ins w:id="632" w:author="Юлия Александровна Ширванова" w:date="2025-08-21T12:09:00Z"/>
        </w:trPr>
        <w:tc>
          <w:tcPr>
            <w:tcW w:w="851" w:type="dxa"/>
          </w:tcPr>
          <w:p w:rsidR="003F6A6A" w:rsidRPr="00CF6345" w:rsidRDefault="003F6A6A" w:rsidP="003F6A6A">
            <w:pPr>
              <w:pStyle w:val="Default"/>
              <w:numPr>
                <w:ilvl w:val="0"/>
                <w:numId w:val="20"/>
              </w:numPr>
              <w:jc w:val="center"/>
              <w:rPr>
                <w:ins w:id="633" w:author="Юлия Александровна Ширванова" w:date="2025-08-21T12:09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6A6A" w:rsidRPr="003C7334" w:rsidRDefault="003F6A6A" w:rsidP="003F6A6A">
            <w:pPr>
              <w:pStyle w:val="Default"/>
              <w:rPr>
                <w:ins w:id="634" w:author="Юлия Александровна Ширванова" w:date="2025-08-21T12:09:00Z"/>
                <w:color w:val="auto"/>
                <w:sz w:val="20"/>
                <w:szCs w:val="20"/>
              </w:rPr>
            </w:pPr>
            <w:ins w:id="635" w:author="Юлия Александровна Ширванова" w:date="2025-08-21T12:09:00Z">
              <w:r>
                <w:rPr>
                  <w:color w:val="auto"/>
                  <w:sz w:val="20"/>
                  <w:szCs w:val="20"/>
                </w:rPr>
                <w:t>Головченко Наталья Сергеевна</w:t>
              </w:r>
            </w:ins>
          </w:p>
        </w:tc>
        <w:tc>
          <w:tcPr>
            <w:tcW w:w="1304" w:type="dxa"/>
          </w:tcPr>
          <w:p w:rsidR="003F6A6A" w:rsidRPr="003C7334" w:rsidRDefault="003F6A6A" w:rsidP="003F6A6A">
            <w:pPr>
              <w:pStyle w:val="Default"/>
              <w:jc w:val="center"/>
              <w:rPr>
                <w:ins w:id="636" w:author="Юлия Александровна Ширванова" w:date="2025-08-21T12:09:00Z"/>
                <w:color w:val="auto"/>
                <w:sz w:val="20"/>
                <w:szCs w:val="20"/>
              </w:rPr>
            </w:pPr>
            <w:ins w:id="637" w:author="Юлия Александровна Ширванова" w:date="2025-08-21T12:09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3F6A6A" w:rsidRPr="003C7334" w:rsidRDefault="003F6A6A" w:rsidP="003F6A6A">
            <w:pPr>
              <w:pStyle w:val="Default"/>
              <w:jc w:val="center"/>
              <w:rPr>
                <w:ins w:id="638" w:author="Юлия Александровна Ширванова" w:date="2025-08-21T12:09:00Z"/>
                <w:color w:val="auto"/>
                <w:sz w:val="20"/>
                <w:szCs w:val="20"/>
              </w:rPr>
            </w:pPr>
            <w:ins w:id="639" w:author="Юлия Александровна Ширванова" w:date="2025-08-21T12:09:00Z">
              <w:r>
                <w:rPr>
                  <w:color w:val="auto"/>
                  <w:sz w:val="20"/>
                  <w:szCs w:val="20"/>
                </w:rPr>
                <w:t>русский язык и литература</w:t>
              </w:r>
            </w:ins>
          </w:p>
        </w:tc>
        <w:tc>
          <w:tcPr>
            <w:tcW w:w="3544" w:type="dxa"/>
          </w:tcPr>
          <w:p w:rsidR="003F6A6A" w:rsidRDefault="003F6A6A" w:rsidP="003F6A6A">
            <w:pPr>
              <w:pStyle w:val="Default"/>
              <w:rPr>
                <w:ins w:id="640" w:author="Юлия Александровна Ширванова" w:date="2025-08-21T12:13:00Z"/>
                <w:color w:val="auto"/>
                <w:sz w:val="20"/>
                <w:szCs w:val="20"/>
              </w:rPr>
            </w:pPr>
            <w:ins w:id="641" w:author="Юлия Александровна Ширванова" w:date="2025-08-21T12:13:00Z">
              <w:r>
                <w:rPr>
                  <w:color w:val="auto"/>
                  <w:sz w:val="20"/>
                  <w:szCs w:val="20"/>
                </w:rPr>
                <w:t xml:space="preserve">1. </w:t>
              </w:r>
            </w:ins>
            <w:ins w:id="642" w:author="Юлия Александровна Ширванова" w:date="2025-08-21T12:10:00Z">
              <w:r>
                <w:rPr>
                  <w:color w:val="auto"/>
                  <w:sz w:val="20"/>
                  <w:szCs w:val="20"/>
                </w:rPr>
                <w:t xml:space="preserve">ФГБОУ ВО «Южно-Уральский </w:t>
              </w:r>
            </w:ins>
            <w:ins w:id="643" w:author="Юлия Александровна Ширванова" w:date="2025-08-21T12:13:00Z">
              <w:r>
                <w:rPr>
                  <w:color w:val="auto"/>
                  <w:sz w:val="20"/>
                  <w:szCs w:val="20"/>
                </w:rPr>
                <w:t>государственный</w:t>
              </w:r>
            </w:ins>
            <w:ins w:id="644" w:author="Юлия Александровна Ширванова" w:date="2025-08-21T12:10:00Z">
              <w:r>
                <w:rPr>
                  <w:color w:val="auto"/>
                  <w:sz w:val="20"/>
                  <w:szCs w:val="20"/>
                </w:rPr>
                <w:t xml:space="preserve"> гуманитарно-педагогический университет» г. Челябинск, </w:t>
              </w:r>
            </w:ins>
            <w:ins w:id="645" w:author="Юлия Александровна Ширванова" w:date="2025-08-21T12:12:00Z">
              <w:r>
                <w:rPr>
                  <w:color w:val="auto"/>
                  <w:sz w:val="20"/>
                  <w:szCs w:val="20"/>
                </w:rPr>
                <w:t xml:space="preserve">направление: Педагогическое образование (с двумя профилями подготовки), направленность (профиль) образовательной программы: Начальное </w:t>
              </w:r>
            </w:ins>
            <w:ins w:id="646" w:author="Юлия Александровна Ширванова" w:date="2025-08-21T12:13:00Z">
              <w:r>
                <w:rPr>
                  <w:color w:val="auto"/>
                  <w:sz w:val="20"/>
                  <w:szCs w:val="20"/>
                </w:rPr>
                <w:t>образование</w:t>
              </w:r>
            </w:ins>
            <w:ins w:id="647" w:author="Юлия Александровна Ширванова" w:date="2025-08-21T12:12:00Z">
              <w:r>
                <w:rPr>
                  <w:color w:val="auto"/>
                  <w:sz w:val="20"/>
                  <w:szCs w:val="20"/>
                </w:rPr>
                <w:t xml:space="preserve"> Управление начальным образованием</w:t>
              </w:r>
            </w:ins>
          </w:p>
          <w:p w:rsidR="003F6A6A" w:rsidRPr="003C7334" w:rsidRDefault="003F6A6A" w:rsidP="003F6A6A">
            <w:pPr>
              <w:pStyle w:val="Default"/>
              <w:rPr>
                <w:ins w:id="648" w:author="Юлия Александровна Ширванова" w:date="2025-08-21T12:09:00Z"/>
                <w:color w:val="auto"/>
                <w:sz w:val="20"/>
                <w:szCs w:val="20"/>
              </w:rPr>
            </w:pPr>
            <w:ins w:id="649" w:author="Юлия Александровна Ширванова" w:date="2025-08-21T12:13:00Z">
              <w:r>
                <w:rPr>
                  <w:color w:val="auto"/>
                  <w:sz w:val="20"/>
                  <w:szCs w:val="20"/>
                </w:rPr>
                <w:t xml:space="preserve">2. </w:t>
              </w:r>
              <w:r w:rsidRPr="00EE4A79">
                <w:rPr>
                  <w:sz w:val="20"/>
                  <w:szCs w:val="20"/>
                </w:rPr>
                <w:t>Профессиональная переподготовка</w:t>
              </w:r>
              <w:r w:rsidRPr="00EE4A79">
                <w:rPr>
                  <w:color w:val="000000" w:themeColor="text1"/>
                  <w:sz w:val="20"/>
                  <w:szCs w:val="20"/>
                </w:rPr>
                <w:t>:</w:t>
              </w:r>
            </w:ins>
            <w:ins w:id="650" w:author="Юлия Александровна Ширванова" w:date="2025-08-21T12:14:00Z">
              <w:r>
                <w:rPr>
                  <w:color w:val="000000" w:themeColor="text1"/>
                  <w:sz w:val="20"/>
                  <w:szCs w:val="20"/>
                </w:rPr>
                <w:t xml:space="preserve"> Институт непрерывного и дополнительного образования ФГБОУ ВО </w:t>
              </w:r>
            </w:ins>
            <w:ins w:id="651" w:author="Юлия Александровна Ширванова" w:date="2025-08-21T12:15:00Z">
              <w:r>
                <w:rPr>
                  <w:color w:val="000000" w:themeColor="text1"/>
                  <w:sz w:val="20"/>
                  <w:szCs w:val="20"/>
                </w:rPr>
                <w:t>«</w:t>
              </w:r>
              <w:r>
                <w:rPr>
                  <w:color w:val="auto"/>
                  <w:sz w:val="20"/>
                  <w:szCs w:val="20"/>
                </w:rPr>
                <w:t>Южно-Уральский государственный гуманитарно-педагогический университет» г. Челябинск». ОП «Преподавание русского языка и литературы в основной школе</w:t>
              </w:r>
            </w:ins>
            <w:ins w:id="652" w:author="Юлия Александровна Ширванова" w:date="2025-08-21T12:16:00Z">
              <w:r>
                <w:rPr>
                  <w:color w:val="auto"/>
                  <w:sz w:val="20"/>
                  <w:szCs w:val="20"/>
                </w:rPr>
                <w:t>», 520ч.,</w:t>
              </w:r>
            </w:ins>
            <w:ins w:id="653" w:author="Юлия Александровна Ширванова" w:date="2025-08-21T12:17:00Z">
              <w:r>
                <w:rPr>
                  <w:color w:val="auto"/>
                  <w:sz w:val="20"/>
                  <w:szCs w:val="20"/>
                </w:rPr>
                <w:t xml:space="preserve"> 2024</w:t>
              </w:r>
            </w:ins>
          </w:p>
        </w:tc>
        <w:tc>
          <w:tcPr>
            <w:tcW w:w="425" w:type="dxa"/>
          </w:tcPr>
          <w:p w:rsidR="003F6A6A" w:rsidRPr="003C7334" w:rsidRDefault="003F6A6A" w:rsidP="003F6A6A">
            <w:pPr>
              <w:pStyle w:val="Default"/>
              <w:jc w:val="center"/>
              <w:rPr>
                <w:ins w:id="654" w:author="Юлия Александровна Ширванова" w:date="2025-08-21T12:09:00Z"/>
                <w:color w:val="auto"/>
                <w:sz w:val="20"/>
                <w:szCs w:val="20"/>
              </w:rPr>
            </w:pPr>
            <w:ins w:id="655" w:author="Юлия Александровна Ширванова" w:date="2025-08-21T12:17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426" w:type="dxa"/>
          </w:tcPr>
          <w:p w:rsidR="003F6A6A" w:rsidRPr="003C7334" w:rsidRDefault="003F6A6A" w:rsidP="003F6A6A">
            <w:pPr>
              <w:pStyle w:val="Default"/>
              <w:jc w:val="center"/>
              <w:rPr>
                <w:ins w:id="656" w:author="Юлия Александровна Ширванова" w:date="2025-08-21T12:09:00Z"/>
                <w:color w:val="auto"/>
                <w:sz w:val="20"/>
                <w:szCs w:val="20"/>
              </w:rPr>
            </w:pPr>
            <w:ins w:id="657" w:author="Юлия Александровна Ширванова" w:date="2025-08-21T12:17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567" w:type="dxa"/>
          </w:tcPr>
          <w:p w:rsidR="003F6A6A" w:rsidRPr="003C7334" w:rsidRDefault="003F6A6A" w:rsidP="003F6A6A">
            <w:pPr>
              <w:pStyle w:val="Default"/>
              <w:jc w:val="center"/>
              <w:rPr>
                <w:ins w:id="658" w:author="Юлия Александровна Ширванова" w:date="2025-08-21T12:09:00Z"/>
                <w:color w:val="auto"/>
                <w:sz w:val="20"/>
                <w:szCs w:val="20"/>
              </w:rPr>
            </w:pPr>
            <w:ins w:id="659" w:author="Юлия Александровна Ширванова" w:date="2025-08-21T12:17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708" w:type="dxa"/>
          </w:tcPr>
          <w:p w:rsidR="003F6A6A" w:rsidRPr="003C7334" w:rsidRDefault="003F6A6A" w:rsidP="003F6A6A">
            <w:pPr>
              <w:pStyle w:val="Default"/>
              <w:jc w:val="center"/>
              <w:rPr>
                <w:ins w:id="660" w:author="Юлия Александровна Ширванова" w:date="2025-08-21T12:09:00Z"/>
                <w:sz w:val="20"/>
                <w:szCs w:val="20"/>
              </w:rPr>
            </w:pPr>
            <w:ins w:id="661" w:author="Юлия Александровна Ширванова" w:date="2025-08-21T12:17:00Z">
              <w:r>
                <w:rPr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F6A6A" w:rsidRPr="003C7334" w:rsidRDefault="003F6A6A" w:rsidP="003F6A6A">
            <w:pPr>
              <w:pStyle w:val="Default"/>
              <w:rPr>
                <w:ins w:id="662" w:author="Юлия Александровна Ширванова" w:date="2025-08-21T12:09:00Z"/>
                <w:sz w:val="20"/>
                <w:szCs w:val="20"/>
              </w:rPr>
            </w:pPr>
            <w:ins w:id="663" w:author="Юлия Александровна Ширванова" w:date="2025-08-21T12:17:00Z">
              <w:r>
                <w:rPr>
                  <w:sz w:val="20"/>
                  <w:szCs w:val="20"/>
                </w:rPr>
                <w:t>с 20.08.2025 по 20.08.2027</w:t>
              </w:r>
            </w:ins>
          </w:p>
        </w:tc>
        <w:tc>
          <w:tcPr>
            <w:tcW w:w="4111" w:type="dxa"/>
          </w:tcPr>
          <w:p w:rsidR="003F6A6A" w:rsidRPr="003C7334" w:rsidRDefault="003F6A6A" w:rsidP="003F6A6A">
            <w:pPr>
              <w:rPr>
                <w:ins w:id="664" w:author="Юлия Александровна Ширванова" w:date="2025-08-21T12:09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4040D" w:rsidRPr="00513E7C" w:rsidTr="00BC74BA">
        <w:tblPrEx>
          <w:tblW w:w="16444" w:type="dxa"/>
          <w:tblInd w:w="-714" w:type="dxa"/>
          <w:tblLayout w:type="fixed"/>
          <w:tblPrExChange w:id="665" w:author="Юлия Александровна Ширванова" w:date="2025-09-14T09:04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161"/>
          <w:ins w:id="666" w:author="Юлия Александровна Ширванова" w:date="2025-09-14T09:02:00Z"/>
          <w:trPrChange w:id="667" w:author="Юлия Александровна Ширванова" w:date="2025-09-14T09:04:00Z">
            <w:trPr>
              <w:gridBefore w:val="57"/>
              <w:gridAfter w:val="0"/>
              <w:cantSplit/>
              <w:trHeight w:val="1166"/>
            </w:trPr>
          </w:trPrChange>
        </w:trPr>
        <w:tc>
          <w:tcPr>
            <w:tcW w:w="851" w:type="dxa"/>
            <w:vMerge w:val="restart"/>
            <w:tcPrChange w:id="668" w:author="Юлия Александровна Ширванова" w:date="2025-09-14T09:04:00Z">
              <w:tcPr>
                <w:tcW w:w="851" w:type="dxa"/>
                <w:gridSpan w:val="5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ins w:id="669" w:author="Юлия Александровна Ширванова" w:date="2025-09-14T09:02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670" w:author="Юлия Александровна Ширванова" w:date="2025-09-14T09:04:00Z">
              <w:tcPr>
                <w:tcW w:w="1843" w:type="dxa"/>
                <w:gridSpan w:val="9"/>
                <w:vMerge w:val="restart"/>
              </w:tcPr>
            </w:tcPrChange>
          </w:tcPr>
          <w:p w:rsidR="0064040D" w:rsidRPr="003C7334" w:rsidRDefault="0064040D" w:rsidP="0064040D">
            <w:pPr>
              <w:pStyle w:val="Default"/>
              <w:rPr>
                <w:ins w:id="671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672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>Голубева Ирина Борисовна</w:t>
              </w:r>
            </w:ins>
          </w:p>
        </w:tc>
        <w:tc>
          <w:tcPr>
            <w:tcW w:w="1304" w:type="dxa"/>
            <w:vMerge w:val="restart"/>
            <w:tcPrChange w:id="673" w:author="Юлия Александровна Ширванова" w:date="2025-09-14T09:04:00Z">
              <w:tcPr>
                <w:tcW w:w="1304" w:type="dxa"/>
                <w:gridSpan w:val="6"/>
                <w:vMerge w:val="restart"/>
              </w:tcPr>
            </w:tcPrChange>
          </w:tcPr>
          <w:p w:rsidR="0064040D" w:rsidRPr="003C7334" w:rsidRDefault="0064040D" w:rsidP="0064040D">
            <w:pPr>
              <w:pStyle w:val="Default"/>
              <w:jc w:val="center"/>
              <w:rPr>
                <w:ins w:id="674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675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  <w:tcPrChange w:id="676" w:author="Юлия Александровна Ширванова" w:date="2025-09-14T09:04:00Z">
              <w:tcPr>
                <w:tcW w:w="1247" w:type="dxa"/>
                <w:gridSpan w:val="2"/>
                <w:vMerge w:val="restart"/>
              </w:tcPr>
            </w:tcPrChange>
          </w:tcPr>
          <w:p w:rsidR="0064040D" w:rsidRPr="003C7334" w:rsidRDefault="0064040D" w:rsidP="0064040D">
            <w:pPr>
              <w:pStyle w:val="Default"/>
              <w:jc w:val="center"/>
              <w:rPr>
                <w:ins w:id="677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678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  <w:vMerge w:val="restart"/>
            <w:tcPrChange w:id="679" w:author="Юлия Александровна Ширванова" w:date="2025-09-14T09:04:00Z">
              <w:tcPr>
                <w:tcW w:w="3544" w:type="dxa"/>
                <w:gridSpan w:val="2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rPr>
                <w:ins w:id="680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681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 xml:space="preserve">1. </w:t>
              </w:r>
              <w:proofErr w:type="spellStart"/>
              <w:r w:rsidRPr="00CF6345">
                <w:rPr>
                  <w:color w:val="auto"/>
                  <w:sz w:val="20"/>
                  <w:szCs w:val="20"/>
                </w:rPr>
                <w:t>Миасский</w:t>
              </w:r>
              <w:proofErr w:type="spellEnd"/>
              <w:r w:rsidRPr="00CF6345">
                <w:rPr>
                  <w:color w:val="auto"/>
                  <w:sz w:val="20"/>
                  <w:szCs w:val="20"/>
                </w:rPr>
                <w:t xml:space="preserve"> педагогический колледж; специальность: Преподавание в начальных классах; квалификация: Учитель начальных классов, 2000</w:t>
              </w:r>
            </w:ins>
          </w:p>
          <w:p w:rsidR="0064040D" w:rsidRPr="00CF6345" w:rsidRDefault="0064040D" w:rsidP="0064040D">
            <w:pPr>
              <w:pStyle w:val="Default"/>
              <w:rPr>
                <w:ins w:id="682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683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 xml:space="preserve">2. ГОУ ВПО «Уральский государственный педагогический </w:t>
              </w:r>
              <w:r w:rsidRPr="00CF6345">
                <w:rPr>
                  <w:color w:val="auto"/>
                  <w:sz w:val="20"/>
                  <w:szCs w:val="20"/>
                </w:rPr>
                <w:lastRenderedPageBreak/>
                <w:t>университет»; специальность: «Логопедия»; квалификация: Учитель-логопед, 2005</w:t>
              </w:r>
            </w:ins>
          </w:p>
          <w:p w:rsidR="0064040D" w:rsidRPr="00CF6345" w:rsidRDefault="0064040D" w:rsidP="0064040D">
            <w:pPr>
              <w:pStyle w:val="Default"/>
              <w:rPr>
                <w:ins w:id="684" w:author="Юлия Александровна Ширванова" w:date="2025-09-14T09:02:00Z"/>
                <w:color w:val="000000" w:themeColor="text1"/>
                <w:sz w:val="20"/>
                <w:szCs w:val="20"/>
              </w:rPr>
            </w:pPr>
            <w:ins w:id="685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 xml:space="preserve">3.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ООО «</w:t>
              </w:r>
              <w:r w:rsidRPr="00367B4E">
                <w:rPr>
                  <w:color w:val="000000" w:themeColor="text1"/>
                  <w:sz w:val="20"/>
                  <w:szCs w:val="20"/>
                </w:rPr>
                <w:t>Московский институт проф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ессиональной переподготовки и повышения квалификации педагогов» ОП «Русский язык и литература: теория и методика преподавания в образовательной организации», квалификация: Учитель русского языка и литературы, 540ч., 2023</w:t>
              </w:r>
            </w:ins>
          </w:p>
          <w:p w:rsidR="0064040D" w:rsidRPr="003C7334" w:rsidRDefault="0064040D" w:rsidP="0064040D">
            <w:pPr>
              <w:pStyle w:val="Default"/>
              <w:rPr>
                <w:ins w:id="686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687" w:author="Юлия Александровна Ширванова" w:date="2025-09-14T09:02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4.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«Гуманитарная академия», ОП «Образование и педагогика: теория и методика преподавания математики»; квалификация: «Учитель математики», 252 ч., 2023</w:t>
              </w:r>
            </w:ins>
          </w:p>
        </w:tc>
        <w:tc>
          <w:tcPr>
            <w:tcW w:w="425" w:type="dxa"/>
            <w:vMerge w:val="restart"/>
            <w:tcPrChange w:id="688" w:author="Юлия Александровна Ширванова" w:date="2025-09-14T09:04:00Z">
              <w:tcPr>
                <w:tcW w:w="425" w:type="dxa"/>
                <w:vMerge w:val="restart"/>
              </w:tcPr>
            </w:tcPrChange>
          </w:tcPr>
          <w:p w:rsidR="0064040D" w:rsidRPr="003C7334" w:rsidRDefault="0064040D" w:rsidP="0064040D">
            <w:pPr>
              <w:pStyle w:val="Default"/>
              <w:jc w:val="center"/>
              <w:rPr>
                <w:ins w:id="689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690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lastRenderedPageBreak/>
                <w:t>1</w:t>
              </w:r>
              <w:r>
                <w:rPr>
                  <w:color w:val="auto"/>
                  <w:sz w:val="20"/>
                  <w:szCs w:val="20"/>
                </w:rPr>
                <w:t>6</w:t>
              </w:r>
            </w:ins>
          </w:p>
        </w:tc>
        <w:tc>
          <w:tcPr>
            <w:tcW w:w="426" w:type="dxa"/>
            <w:vMerge w:val="restart"/>
            <w:tcPrChange w:id="691" w:author="Юлия Александровна Ширванова" w:date="2025-09-14T09:04:00Z">
              <w:tcPr>
                <w:tcW w:w="426" w:type="dxa"/>
                <w:vMerge w:val="restart"/>
              </w:tcPr>
            </w:tcPrChange>
          </w:tcPr>
          <w:p w:rsidR="0064040D" w:rsidRPr="003C7334" w:rsidRDefault="0064040D" w:rsidP="0064040D">
            <w:pPr>
              <w:pStyle w:val="Default"/>
              <w:jc w:val="center"/>
              <w:rPr>
                <w:ins w:id="692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693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>1</w:t>
              </w:r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567" w:type="dxa"/>
            <w:vMerge w:val="restart"/>
            <w:tcPrChange w:id="694" w:author="Юлия Александровна Ширванова" w:date="2025-09-14T09:04:00Z">
              <w:tcPr>
                <w:tcW w:w="567" w:type="dxa"/>
                <w:vMerge w:val="restart"/>
              </w:tcPr>
            </w:tcPrChange>
          </w:tcPr>
          <w:p w:rsidR="0064040D" w:rsidRPr="003C7334" w:rsidRDefault="0064040D" w:rsidP="0064040D">
            <w:pPr>
              <w:pStyle w:val="Default"/>
              <w:jc w:val="center"/>
              <w:rPr>
                <w:ins w:id="695" w:author="Юлия Александровна Ширванова" w:date="2025-09-14T09:02:00Z"/>
                <w:color w:val="auto"/>
                <w:sz w:val="20"/>
                <w:szCs w:val="20"/>
              </w:rPr>
            </w:pPr>
            <w:ins w:id="696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>1</w:t>
              </w:r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708" w:type="dxa"/>
            <w:vMerge w:val="restart"/>
            <w:tcPrChange w:id="697" w:author="Юлия Александровна Ширванова" w:date="2025-09-14T09:04:00Z">
              <w:tcPr>
                <w:tcW w:w="708" w:type="dxa"/>
                <w:vMerge w:val="restart"/>
              </w:tcPr>
            </w:tcPrChange>
          </w:tcPr>
          <w:p w:rsidR="0064040D" w:rsidRPr="003C7334" w:rsidRDefault="0064040D" w:rsidP="0064040D">
            <w:pPr>
              <w:pStyle w:val="Default"/>
              <w:jc w:val="center"/>
              <w:rPr>
                <w:ins w:id="698" w:author="Юлия Александровна Ширванова" w:date="2025-09-14T09:02:00Z"/>
                <w:sz w:val="20"/>
                <w:szCs w:val="20"/>
              </w:rPr>
            </w:pPr>
            <w:ins w:id="699" w:author="Юлия Александровна Ширванова" w:date="2025-09-14T09:02:00Z">
              <w:r w:rsidRPr="00CF6345">
                <w:rPr>
                  <w:color w:val="auto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  <w:tcPrChange w:id="700" w:author="Юлия Александровна Ширванова" w:date="2025-09-14T09:04:00Z">
              <w:tcPr>
                <w:tcW w:w="1418" w:type="dxa"/>
                <w:vMerge w:val="restart"/>
              </w:tcPr>
            </w:tcPrChange>
          </w:tcPr>
          <w:p w:rsidR="0064040D" w:rsidRPr="003C7334" w:rsidRDefault="0064040D" w:rsidP="0064040D">
            <w:pPr>
              <w:pStyle w:val="Default"/>
              <w:rPr>
                <w:ins w:id="701" w:author="Юлия Александровна Ширванова" w:date="2025-09-14T09:02:00Z"/>
                <w:sz w:val="20"/>
                <w:szCs w:val="20"/>
              </w:rPr>
            </w:pPr>
            <w:ins w:id="702" w:author="Юлия Александровна Ширванова" w:date="2025-09-14T09:02:00Z">
              <w:r w:rsidRPr="00CF6345">
                <w:rPr>
                  <w:rFonts w:eastAsia="Times New Roman"/>
                  <w:sz w:val="20"/>
                  <w:szCs w:val="20"/>
                  <w:lang w:eastAsia="ru-RU"/>
                </w:rPr>
                <w:t>с 26.04.2022 по 25.04.2027</w:t>
              </w:r>
            </w:ins>
          </w:p>
        </w:tc>
        <w:tc>
          <w:tcPr>
            <w:tcW w:w="4111" w:type="dxa"/>
            <w:tcPrChange w:id="703" w:author="Юлия Александровна Ширванова" w:date="2025-09-14T09:04:00Z">
              <w:tcPr>
                <w:tcW w:w="4111" w:type="dxa"/>
              </w:tcPr>
            </w:tcPrChange>
          </w:tcPr>
          <w:p w:rsidR="0064040D" w:rsidRPr="003C7334" w:rsidRDefault="0064040D" w:rsidP="0064040D">
            <w:pPr>
              <w:rPr>
                <w:ins w:id="704" w:author="Юлия Александровна Ширванова" w:date="2025-09-14T09:02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705" w:author="Юлия Александровна Ширванова" w:date="2025-09-14T09:04:00Z"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)», 72ч., 2022</w:t>
              </w:r>
            </w:ins>
          </w:p>
        </w:tc>
      </w:tr>
      <w:tr w:rsidR="0064040D" w:rsidRPr="00513E7C" w:rsidTr="00720D17">
        <w:trPr>
          <w:cantSplit/>
          <w:trHeight w:val="4337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4040D" w:rsidRPr="003C7334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706" w:author="Юлия Александровна Ширванова" w:date="2025-09-14T09:04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  </w:r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</w:rPr>
                <w:t>». 16ч., 2022</w:t>
              </w:r>
            </w:ins>
          </w:p>
        </w:tc>
      </w:tr>
      <w:tr w:rsidR="003C066F" w:rsidRPr="00513E7C" w:rsidTr="00720D17">
        <w:trPr>
          <w:cantSplit/>
          <w:trHeight w:val="878"/>
        </w:trPr>
        <w:tc>
          <w:tcPr>
            <w:tcW w:w="851" w:type="dxa"/>
            <w:vMerge w:val="restart"/>
          </w:tcPr>
          <w:p w:rsidR="003C066F" w:rsidRPr="00CF6345" w:rsidRDefault="003C066F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3C7334">
              <w:rPr>
                <w:color w:val="auto"/>
                <w:sz w:val="20"/>
                <w:szCs w:val="20"/>
              </w:rPr>
              <w:t>Гопп</w:t>
            </w:r>
            <w:proofErr w:type="spellEnd"/>
            <w:r w:rsidRPr="003C7334">
              <w:rPr>
                <w:color w:val="auto"/>
                <w:sz w:val="20"/>
                <w:szCs w:val="20"/>
              </w:rPr>
              <w:t xml:space="preserve"> Ольга Степановна</w:t>
            </w:r>
            <w:del w:id="707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Голубева Ирина Борисовна</w:delText>
              </w:r>
            </w:del>
          </w:p>
        </w:tc>
        <w:tc>
          <w:tcPr>
            <w:tcW w:w="1304" w:type="dxa"/>
            <w:vMerge w:val="restart"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C7334">
              <w:rPr>
                <w:color w:val="auto"/>
                <w:sz w:val="20"/>
                <w:szCs w:val="20"/>
              </w:rPr>
              <w:t>учитель</w:t>
            </w:r>
            <w:del w:id="708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  <w:vMerge w:val="restart"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709" w:author="Юлия Александровна Ширванова" w:date="2024-08-22T12:26:00Z">
              <w:r w:rsidRPr="003C7334">
                <w:rPr>
                  <w:color w:val="auto"/>
                  <w:sz w:val="20"/>
                  <w:szCs w:val="20"/>
                </w:rPr>
                <w:t>русский язык и литература</w:t>
              </w:r>
            </w:ins>
            <w:del w:id="710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  <w:vMerge w:val="restart"/>
          </w:tcPr>
          <w:p w:rsidR="003C066F" w:rsidRPr="003C7334" w:rsidRDefault="003C066F" w:rsidP="0064040D">
            <w:pPr>
              <w:pStyle w:val="Default"/>
              <w:rPr>
                <w:ins w:id="711" w:author="Юлия Александровна Ширванова" w:date="2024-08-22T12:26:00Z"/>
                <w:color w:val="auto"/>
                <w:sz w:val="20"/>
                <w:szCs w:val="20"/>
              </w:rPr>
            </w:pPr>
            <w:ins w:id="712" w:author="Юлия Александровна Ширванова" w:date="2024-08-22T12:26:00Z">
              <w:r w:rsidRPr="003C7334">
                <w:rPr>
                  <w:color w:val="auto"/>
                  <w:sz w:val="20"/>
                  <w:szCs w:val="20"/>
                </w:rPr>
                <w:t>1.Северный педагогический колледж г. Серова; специальность: Педагогика и методика начального обучения, квалификация: учитель начальных классов с дополнительной специализацией, 1997</w:t>
              </w:r>
            </w:ins>
          </w:p>
          <w:p w:rsidR="003C066F" w:rsidRPr="003C7334" w:rsidDel="003C7334" w:rsidRDefault="003C066F" w:rsidP="0064040D">
            <w:pPr>
              <w:pStyle w:val="Default"/>
              <w:rPr>
                <w:del w:id="713" w:author="Юлия Александровна Ширванова" w:date="2024-08-22T12:26:00Z"/>
                <w:color w:val="auto"/>
                <w:sz w:val="20"/>
                <w:szCs w:val="20"/>
              </w:rPr>
            </w:pPr>
            <w:ins w:id="714" w:author="Юлия Александровна Ширванова" w:date="2024-08-22T12:26:00Z">
              <w:r w:rsidRPr="003C7334">
                <w:rPr>
                  <w:sz w:val="20"/>
                  <w:szCs w:val="20"/>
                </w:rPr>
                <w:t>2. ГОУ ВПО «Уральский государственный педагогический университет»; специальность: русский язык и литература, квалификация: учитель русского языка и литературы, 2005</w:t>
              </w:r>
            </w:ins>
            <w:del w:id="715" w:author="Юлия Александровна Ширванова" w:date="2024-08-22T12:26:00Z">
              <w:r w:rsidRPr="003C7334" w:rsidDel="003C7334">
                <w:rPr>
                  <w:sz w:val="20"/>
                  <w:szCs w:val="20"/>
                </w:rPr>
                <w:delText>1. Миасский педагогический колледж; специальность: Преподавание в начальных классах; квалификация: Учитель начальных классов, 2000</w:delText>
              </w:r>
            </w:del>
          </w:p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  <w:del w:id="716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2. ГОУ ВПО «Уральский государственный педагогический университет»; специальность: «Логопедия»; квалификация: Учитель-логопед, 2005</w:delText>
              </w:r>
            </w:del>
          </w:p>
        </w:tc>
        <w:tc>
          <w:tcPr>
            <w:tcW w:w="425" w:type="dxa"/>
            <w:vMerge w:val="restart"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717" w:author="Юлия Александровна Ширванова" w:date="2024-08-22T12:26:00Z">
              <w:r w:rsidRPr="003C7334">
                <w:rPr>
                  <w:color w:val="auto"/>
                  <w:sz w:val="20"/>
                  <w:szCs w:val="20"/>
                </w:rPr>
                <w:t>2</w:t>
              </w:r>
            </w:ins>
            <w:ins w:id="718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719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1</w:delText>
              </w:r>
            </w:del>
            <w:del w:id="720" w:author="Юлия Александровна Ширванова" w:date="2023-11-05T21:30:00Z">
              <w:r w:rsidRPr="003C7334" w:rsidDel="0038200A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  <w:vMerge w:val="restart"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721" w:author="Юлия Александровна Ширванова" w:date="2024-08-22T12:26:00Z">
              <w:r w:rsidRPr="003C7334">
                <w:rPr>
                  <w:color w:val="auto"/>
                  <w:sz w:val="20"/>
                  <w:szCs w:val="20"/>
                </w:rPr>
                <w:t>2</w:t>
              </w:r>
            </w:ins>
            <w:ins w:id="722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723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1</w:delText>
              </w:r>
            </w:del>
            <w:del w:id="724" w:author="Юлия Александровна Ширванова" w:date="2023-11-05T21:30:00Z">
              <w:r w:rsidRPr="003C7334" w:rsidDel="0038200A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  <w:vMerge w:val="restart"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725" w:author="Юлия Александровна Ширванова" w:date="2024-08-22T12:26:00Z">
              <w:r w:rsidRPr="003C7334">
                <w:rPr>
                  <w:color w:val="auto"/>
                  <w:sz w:val="20"/>
                  <w:szCs w:val="20"/>
                </w:rPr>
                <w:t>2</w:t>
              </w:r>
            </w:ins>
            <w:ins w:id="726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727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1</w:delText>
              </w:r>
            </w:del>
            <w:del w:id="728" w:author="Юлия Александровна Ширванова" w:date="2023-11-05T21:30:00Z">
              <w:r w:rsidRPr="003C7334" w:rsidDel="0038200A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  <w:vMerge w:val="restart"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729" w:author="Юлия Александровна Ширванова" w:date="2024-08-22T12:26:00Z">
              <w:r w:rsidRPr="003C7334">
                <w:rPr>
                  <w:sz w:val="20"/>
                  <w:szCs w:val="20"/>
                </w:rPr>
                <w:t>1КК</w:t>
              </w:r>
            </w:ins>
            <w:del w:id="730" w:author="Юлия Александровна Ширванова" w:date="2024-08-22T12:26:00Z">
              <w:r w:rsidRPr="003C7334" w:rsidDel="003C7334">
                <w:rPr>
                  <w:color w:val="auto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  <w:vMerge w:val="restart"/>
          </w:tcPr>
          <w:p w:rsidR="003C066F" w:rsidRPr="003C7334" w:rsidRDefault="003C066F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ins w:id="731" w:author="Юлия Александровна Ширванова" w:date="2024-08-22T12:26:00Z">
              <w:r w:rsidRPr="003C7334">
                <w:rPr>
                  <w:sz w:val="20"/>
                  <w:szCs w:val="20"/>
                </w:rPr>
                <w:t>с 27.02.2024</w:t>
              </w:r>
            </w:ins>
            <w:del w:id="732" w:author="Юлия Александровна Ширванова" w:date="2024-08-22T12:26:00Z">
              <w:r w:rsidRPr="003C7334" w:rsidDel="003C7334">
                <w:rPr>
                  <w:rFonts w:eastAsia="Times New Roman"/>
                  <w:sz w:val="20"/>
                  <w:szCs w:val="20"/>
                  <w:lang w:eastAsia="ru-RU"/>
                </w:rPr>
                <w:delText>с 26.04.2022 по 25.04.2027</w:delText>
              </w:r>
            </w:del>
          </w:p>
        </w:tc>
        <w:tc>
          <w:tcPr>
            <w:tcW w:w="4111" w:type="dxa"/>
          </w:tcPr>
          <w:p w:rsidR="003C066F" w:rsidRPr="003C7334" w:rsidRDefault="003C066F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733" w:author="Юлия Александровна Ширванова" w:date="2024-08-22T12:26:00Z">
              <w:r w:rsidRPr="003C733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734" w:author="Юлия Александровна Ширванова" w:date="2024-08-22T12:27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«Школа современного учителя русского языка», 100ч., 2021</w:t>
              </w:r>
            </w:ins>
            <w:del w:id="735" w:author="Юлия Александровна Ширванова" w:date="2023-11-05T21:30:00Z">
              <w:r w:rsidRPr="003C7334" w:rsidDel="003820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коронавируса, гриппа и других острых респираторных вирусных инфекций в общеобразовательных организациях», 16ч., 2020</w:delText>
              </w:r>
            </w:del>
          </w:p>
        </w:tc>
      </w:tr>
      <w:tr w:rsidR="003C066F" w:rsidRPr="00513E7C" w:rsidTr="00720D17">
        <w:trPr>
          <w:cantSplit/>
          <w:trHeight w:val="951"/>
        </w:trPr>
        <w:tc>
          <w:tcPr>
            <w:tcW w:w="851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3C7334" w:rsidRDefault="003C066F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736" w:author="Юлия Александровна Ширванова" w:date="2024-08-22T12:26:00Z">
              <w:r w:rsidRPr="003C733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737" w:author="Юлия Александровна Ширванова" w:date="2024-08-22T12:27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«Разговоры о важном»: система работы классного руководителя (куратора)», 58ч., 2022</w:t>
              </w:r>
            </w:ins>
            <w:del w:id="738" w:author="Юлия Александровна Ширванова" w:date="2023-11-05T21:30:00Z">
              <w:r w:rsidRPr="003C7334" w:rsidDel="003820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17ч., 2020</w:delText>
              </w:r>
            </w:del>
          </w:p>
        </w:tc>
      </w:tr>
      <w:tr w:rsidR="003C066F" w:rsidRPr="00513E7C" w:rsidTr="00DD52CF">
        <w:trPr>
          <w:cantSplit/>
          <w:trHeight w:val="1125"/>
        </w:trPr>
        <w:tc>
          <w:tcPr>
            <w:tcW w:w="851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3C7334" w:rsidRDefault="003C066F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739" w:author="Юлия Александровна Ширванова" w:date="2024-08-22T12:26:00Z">
              <w:r w:rsidRPr="003C7334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740" w:author="Юлия Александровна Ширванова" w:date="2024-08-22T12:27:00Z">
                    <w:rPr>
                      <w:color w:val="000000"/>
                      <w:sz w:val="20"/>
                      <w:szCs w:val="20"/>
                    </w:rPr>
                  </w:rPrChange>
                </w:rPr>
                <w:t>МБУ ИМЦ «Екатеринбургский Дом Учителя», ОП «</w:t>
              </w:r>
              <w:r w:rsidRPr="003C7334">
                <w:rPr>
                  <w:rFonts w:ascii="Times New Roman" w:hAnsi="Times New Roman" w:cs="Times New Roman"/>
                  <w:sz w:val="20"/>
                  <w:szCs w:val="20"/>
                  <w:rPrChange w:id="741" w:author="Юлия Александровна Ширванова" w:date="2024-08-22T12:27:00Z">
                    <w:rPr>
                      <w:sz w:val="20"/>
                      <w:szCs w:val="20"/>
                    </w:rPr>
                  </w:rPrChange>
                </w:rPr>
                <w:t>Актуальные вопросы организации и проведения Итогового собеседования выпускников 9 классов</w:t>
              </w:r>
              <w:r w:rsidRPr="003C7334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rPrChange w:id="742" w:author="Юлия Александровна Ширванова" w:date="2024-08-22T12:27:00Z">
                    <w:rPr>
                      <w:rFonts w:eastAsia="Calibri"/>
                      <w:color w:val="000000"/>
                      <w:sz w:val="20"/>
                      <w:szCs w:val="20"/>
                    </w:rPr>
                  </w:rPrChange>
                </w:rPr>
                <w:t>». 1</w:t>
              </w:r>
              <w:r w:rsidRPr="003C7334">
                <w:rPr>
                  <w:rFonts w:ascii="Times New Roman" w:eastAsia="Calibri" w:hAnsi="Times New Roman" w:cs="Times New Roman"/>
                  <w:sz w:val="20"/>
                  <w:szCs w:val="20"/>
                  <w:rPrChange w:id="743" w:author="Юлия Александровна Ширванова" w:date="2024-08-22T12:27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8</w:t>
              </w:r>
              <w:r w:rsidRPr="003C7334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rPrChange w:id="744" w:author="Юлия Александровна Ширванова" w:date="2024-08-22T12:27:00Z">
                    <w:rPr>
                      <w:rFonts w:eastAsia="Calibri"/>
                      <w:color w:val="000000"/>
                      <w:sz w:val="20"/>
                      <w:szCs w:val="20"/>
                    </w:rPr>
                  </w:rPrChange>
                </w:rPr>
                <w:t>ч., 202</w:t>
              </w:r>
              <w:r w:rsidRPr="003C7334">
                <w:rPr>
                  <w:rFonts w:ascii="Times New Roman" w:eastAsia="Calibri" w:hAnsi="Times New Roman" w:cs="Times New Roman"/>
                  <w:sz w:val="20"/>
                  <w:szCs w:val="20"/>
                  <w:rPrChange w:id="745" w:author="Юлия Александровна Ширванова" w:date="2024-08-22T12:27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3</w:t>
              </w:r>
            </w:ins>
          </w:p>
        </w:tc>
      </w:tr>
      <w:tr w:rsidR="003C066F" w:rsidRPr="00513E7C" w:rsidTr="00B1608A">
        <w:trPr>
          <w:cantSplit/>
          <w:trHeight w:val="1335"/>
        </w:trPr>
        <w:tc>
          <w:tcPr>
            <w:tcW w:w="851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DD52CF" w:rsidRDefault="003C066F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746" w:author="Юлия Александровна Ширванова" w:date="2024-11-29T20:50:00Z">
              <w:r w:rsidRPr="00DD52CF">
                <w:rPr>
                  <w:rFonts w:ascii="Times New Roman" w:hAnsi="Times New Roman" w:cs="Times New Roman"/>
                  <w:sz w:val="20"/>
                  <w:szCs w:val="20"/>
                  <w:rPrChange w:id="747" w:author="Юлия Александровна Ширванова" w:date="2024-11-29T20:50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DD52CF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748" w:author="Юлия Александровна Ширванова" w:date="2024-11-29T20:5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DD52CF">
                <w:rPr>
                  <w:rFonts w:ascii="Times New Roman" w:hAnsi="Times New Roman" w:cs="Times New Roman"/>
                  <w:sz w:val="20"/>
                  <w:szCs w:val="20"/>
                  <w:rPrChange w:id="749" w:author="Юлия Александровна Ширванова" w:date="2024-11-29T20:50:00Z">
                    <w:rPr>
                      <w:sz w:val="20"/>
                      <w:szCs w:val="20"/>
                    </w:rPr>
                  </w:rPrChange>
                </w:rPr>
                <w:t xml:space="preserve"> «Организация учебной деятельности (в соответствии с требованиями ФГОС ООО и ФГОС СОО) на основе анализа результатов внешнего оценивания </w:t>
              </w:r>
              <w:proofErr w:type="gramStart"/>
              <w:r w:rsidRPr="00DD52CF">
                <w:rPr>
                  <w:rFonts w:ascii="Times New Roman" w:hAnsi="Times New Roman" w:cs="Times New Roman"/>
                  <w:sz w:val="20"/>
                  <w:szCs w:val="20"/>
                  <w:rPrChange w:id="750" w:author="Юлия Александровна Ширванова" w:date="2024-11-29T20:50:00Z">
                    <w:rPr>
                      <w:sz w:val="20"/>
                      <w:szCs w:val="20"/>
                    </w:rPr>
                  </w:rPrChange>
                </w:rPr>
                <w:t>достижений</w:t>
              </w:r>
              <w:proofErr w:type="gramEnd"/>
              <w:r w:rsidRPr="00DD52CF">
                <w:rPr>
                  <w:rFonts w:ascii="Times New Roman" w:hAnsi="Times New Roman" w:cs="Times New Roman"/>
                  <w:sz w:val="20"/>
                  <w:szCs w:val="20"/>
                  <w:rPrChange w:id="751" w:author="Юлия Александровна Ширванова" w:date="2024-11-29T20:50:00Z">
                    <w:rPr>
                      <w:sz w:val="20"/>
                      <w:szCs w:val="20"/>
                    </w:rPr>
                  </w:rPrChange>
                </w:rPr>
                <w:t xml:space="preserve"> обучающихся по русскому языку и литературе», 72ч., 2024</w:t>
              </w:r>
            </w:ins>
          </w:p>
        </w:tc>
      </w:tr>
      <w:tr w:rsidR="003C066F" w:rsidRPr="00513E7C" w:rsidTr="003C066F">
        <w:trPr>
          <w:cantSplit/>
          <w:trHeight w:val="945"/>
        </w:trPr>
        <w:tc>
          <w:tcPr>
            <w:tcW w:w="851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B1608A" w:rsidRDefault="003C0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752" w:author="Юлия Александровна Ширванова" w:date="2025-10-30T18:37:00Z"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B1608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 xml:space="preserve"> «</w:t>
              </w:r>
              <w:r w:rsidRPr="00B1608A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753" w:author="Юлия Александровна Ширванова" w:date="2025-10-30T18:39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 xml:space="preserve">Реализация </w:t>
              </w:r>
              <w:proofErr w:type="gramStart"/>
              <w:r w:rsidRPr="00B1608A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754" w:author="Юлия Александровна Ширванова" w:date="2025-10-30T18:39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>требований</w:t>
              </w:r>
              <w:proofErr w:type="gramEnd"/>
              <w:r w:rsidRPr="00B1608A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755" w:author="Юлия Александровна Ширванова" w:date="2025-10-30T18:39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 xml:space="preserve"> обновленных ФГОС ООО, ФГОС СОО в работе учителя», обучение с использованием ДОТ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 xml:space="preserve">», </w:t>
              </w:r>
            </w:ins>
            <w:ins w:id="756" w:author="Юлия Александровна Ширванова" w:date="2025-10-30T18:38:00Z"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>36</w:t>
              </w:r>
            </w:ins>
            <w:ins w:id="757" w:author="Юлия Александровна Ширванова" w:date="2025-10-30T18:37:00Z"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>ч., 2024</w:t>
              </w:r>
            </w:ins>
          </w:p>
        </w:tc>
      </w:tr>
      <w:tr w:rsidR="003C066F" w:rsidRPr="00513E7C" w:rsidTr="00720D17">
        <w:trPr>
          <w:cantSplit/>
          <w:trHeight w:val="420"/>
        </w:trPr>
        <w:tc>
          <w:tcPr>
            <w:tcW w:w="851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3C7334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3C7334" w:rsidRDefault="003C066F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3C066F" w:rsidRDefault="003C066F" w:rsidP="003C0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758" w:author="Юлия Александровна Ширванова" w:date="2025-10-30T18:49:00Z">
              <w:r w:rsidRPr="003C066F">
                <w:rPr>
                  <w:rFonts w:ascii="Times New Roman" w:hAnsi="Times New Roman" w:cs="Times New Roman"/>
                  <w:sz w:val="20"/>
                  <w:szCs w:val="20"/>
                  <w:rPrChange w:id="759" w:author="Юлия Александровна Ширванова" w:date="2025-10-30T18:50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3C066F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760" w:author="Юлия Александровна Ширванова" w:date="2025-10-30T18:5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3C066F">
                <w:rPr>
                  <w:rFonts w:ascii="Times New Roman" w:hAnsi="Times New Roman" w:cs="Times New Roman"/>
                  <w:sz w:val="20"/>
                  <w:szCs w:val="20"/>
                  <w:rPrChange w:id="761" w:author="Юлия Александровна Ширванова" w:date="2025-10-30T18:50:00Z">
                    <w:rPr>
                      <w:sz w:val="20"/>
                      <w:szCs w:val="20"/>
                    </w:rPr>
                  </w:rPrChange>
                </w:rPr>
                <w:t xml:space="preserve"> «</w:t>
              </w:r>
              <w:r w:rsidRPr="003C066F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762" w:author="Юлия Александровна Ширванова" w:date="2025-10-30T18:50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 xml:space="preserve">Специфика работы членов жюри муниципального этапа всероссийской олимпиады школьников по проверке </w:t>
              </w:r>
              <w:proofErr w:type="gramStart"/>
              <w:r w:rsidRPr="003C066F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763" w:author="Юлия Александровна Ширванова" w:date="2025-10-30T18:50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>работ</w:t>
              </w:r>
              <w:proofErr w:type="gramEnd"/>
              <w:r w:rsidRPr="003C066F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764" w:author="Юлия Александровна Ширванова" w:date="2025-10-30T18:50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 xml:space="preserve"> обучающихся</w:t>
              </w:r>
              <w:r w:rsidRPr="003C066F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765" w:author="Юлия Александровна Ширванова" w:date="2025-10-30T18:50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br/>
                <w:t>Вариативный модуль: Вариативный модуль: учебный предмет «русский язык»</w:t>
              </w:r>
              <w:r w:rsidRPr="003C066F">
                <w:rPr>
                  <w:rFonts w:ascii="Times New Roman" w:hAnsi="Times New Roman" w:cs="Times New Roman"/>
                  <w:sz w:val="20"/>
                  <w:szCs w:val="20"/>
                  <w:rPrChange w:id="766" w:author="Юлия Александровна Ширванова" w:date="2025-10-30T18:50:00Z">
                    <w:rPr>
                      <w:sz w:val="20"/>
                      <w:szCs w:val="20"/>
                    </w:rPr>
                  </w:rPrChange>
                </w:rPr>
                <w:t xml:space="preserve">», </w:t>
              </w:r>
            </w:ins>
            <w:ins w:id="767" w:author="Юлия Александровна Ширванова" w:date="2025-10-30T18:50:00Z">
              <w:r>
                <w:rPr>
                  <w:rFonts w:ascii="Times New Roman" w:hAnsi="Times New Roman" w:cs="Times New Roman"/>
                  <w:sz w:val="20"/>
                  <w:szCs w:val="20"/>
                </w:rPr>
                <w:t>16</w:t>
              </w:r>
            </w:ins>
            <w:ins w:id="768" w:author="Юлия Александровна Ширванова" w:date="2025-10-30T18:49:00Z">
              <w:r w:rsidRPr="003C066F">
                <w:rPr>
                  <w:rFonts w:ascii="Times New Roman" w:hAnsi="Times New Roman" w:cs="Times New Roman"/>
                  <w:sz w:val="20"/>
                  <w:szCs w:val="20"/>
                  <w:rPrChange w:id="769" w:author="Юлия Александровна Ширванова" w:date="2025-10-30T18:50:00Z">
                    <w:rPr>
                      <w:sz w:val="20"/>
                      <w:szCs w:val="20"/>
                    </w:rPr>
                  </w:rPrChange>
                </w:rPr>
                <w:t>ч., 2024</w:t>
              </w:r>
            </w:ins>
            <w:del w:id="770" w:author="Юлия Александровна Ширванова" w:date="2023-11-05T21:30:00Z">
              <w:r w:rsidRPr="003C066F" w:rsidDel="0038200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«Формирование и развитие педагогической ИКТ-компетентности в соответствии с требованиями ФГОС и профессионального стандарта», 66ч., 2020</w:delText>
              </w:r>
            </w:del>
          </w:p>
        </w:tc>
      </w:tr>
      <w:tr w:rsidR="003F12D4" w:rsidRPr="00513E7C" w:rsidTr="005B0AFC">
        <w:trPr>
          <w:cantSplit/>
          <w:trHeight w:val="1148"/>
        </w:trPr>
        <w:tc>
          <w:tcPr>
            <w:tcW w:w="851" w:type="dxa"/>
            <w:vMerge w:val="restart"/>
          </w:tcPr>
          <w:p w:rsidR="003F12D4" w:rsidRPr="00CF6345" w:rsidRDefault="003F12D4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F12D4" w:rsidRPr="00CF6345" w:rsidRDefault="003F12D4" w:rsidP="0064040D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Гордеева Светлана Васильевна</w:t>
            </w:r>
          </w:p>
        </w:tc>
        <w:tc>
          <w:tcPr>
            <w:tcW w:w="1304" w:type="dxa"/>
            <w:vMerge w:val="restart"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педагог-библиотекарь</w:t>
            </w:r>
          </w:p>
        </w:tc>
        <w:tc>
          <w:tcPr>
            <w:tcW w:w="1247" w:type="dxa"/>
            <w:vMerge w:val="restart"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3F12D4" w:rsidRPr="00CF6345" w:rsidRDefault="003F12D4" w:rsidP="0064040D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Нижнетагильский государственный педагогический институт; специальность «Филология»; квалификация: Учитель русского языка и литературы, 1998</w:t>
            </w:r>
          </w:p>
          <w:p w:rsidR="003F12D4" w:rsidRPr="00CF6345" w:rsidRDefault="003F12D4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ГОУ СПО «Нижнетагильский педагогический колледж № 1»; специальность «Библиотековедение»; квалификация: «Библиотекарь», 2010</w:t>
            </w:r>
          </w:p>
        </w:tc>
        <w:tc>
          <w:tcPr>
            <w:tcW w:w="425" w:type="dxa"/>
            <w:vMerge w:val="restart"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771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9</w:t>
              </w:r>
            </w:ins>
            <w:del w:id="772" w:author="Юлия Александровна Ширванова" w:date="2023-11-05T21:34:00Z">
              <w:r w:rsidRPr="00CF6345" w:rsidDel="00B57E17">
                <w:rPr>
                  <w:color w:val="auto"/>
                  <w:sz w:val="20"/>
                  <w:szCs w:val="20"/>
                </w:rPr>
                <w:delText>6</w:delText>
              </w:r>
            </w:del>
          </w:p>
        </w:tc>
        <w:tc>
          <w:tcPr>
            <w:tcW w:w="426" w:type="dxa"/>
            <w:vMerge w:val="restart"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773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774" w:author="Юлия Александровна Ширванова" w:date="2023-11-05T21:34:00Z">
              <w:r w:rsidRPr="00CF6345" w:rsidDel="00B57E17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  <w:vMerge w:val="restart"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775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776" w:author="Юлия Александровна Ширванова" w:date="2023-11-05T21:34:00Z">
              <w:r w:rsidRPr="00CF6345" w:rsidDel="00B57E17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  <w:vMerge w:val="restart"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F12D4" w:rsidRPr="00CF6345" w:rsidRDefault="003F12D4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24.05.2022 по 23.05.2027</w:t>
            </w:r>
          </w:p>
        </w:tc>
        <w:tc>
          <w:tcPr>
            <w:tcW w:w="4111" w:type="dxa"/>
          </w:tcPr>
          <w:p w:rsidR="003F12D4" w:rsidRPr="00CF6345" w:rsidDel="00B57E17" w:rsidRDefault="003F12D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777" w:author="Юлия Александровна Ширванова" w:date="2023-11-05T21:35:00Z"/>
                <w:sz w:val="20"/>
                <w:szCs w:val="20"/>
              </w:rPr>
              <w:pPrChange w:id="778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del w:id="779" w:author="Юлия Александровна Ширванова" w:date="2023-11-05T21:34:00Z">
              <w:r w:rsidRPr="00CF6345" w:rsidDel="00B57E17">
                <w:rPr>
                  <w:sz w:val="20"/>
                  <w:szCs w:val="20"/>
                </w:rPr>
                <w:delText>ГАОУ ДПО СО «ИРО», ОП «Современная литература для детей и подростков. Технология роботы по привлечению обучающихся к чтению», 24ч., 2020</w:delText>
              </w:r>
            </w:del>
          </w:p>
          <w:p w:rsidR="003F12D4" w:rsidRPr="00CF6345" w:rsidDel="00B57E17" w:rsidRDefault="003F12D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780" w:author="Юлия Александровна Ширванова" w:date="2023-11-05T21:35:00Z"/>
                <w:sz w:val="20"/>
                <w:szCs w:val="20"/>
              </w:rPr>
              <w:pPrChange w:id="781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del w:id="782" w:author="Юлия Александровна Ширванова" w:date="2023-11-05T21:34:00Z">
              <w:r w:rsidRPr="00CF6345" w:rsidDel="00B57E17">
                <w:rPr>
                  <w:sz w:val="20"/>
                  <w:szCs w:val="20"/>
                </w:rPr>
                <w:delText>ГАОУ ДПО СО «ИРО», ОП «Современные системы автоматизации библиотек», 24ч., 2020</w:delText>
              </w:r>
            </w:del>
          </w:p>
          <w:p w:rsidR="003F12D4" w:rsidRPr="00CF6345" w:rsidDel="00B57E17" w:rsidRDefault="003F12D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783" w:author="Юлия Александровна Ширванова" w:date="2023-11-05T21:35:00Z"/>
                <w:sz w:val="20"/>
                <w:szCs w:val="20"/>
              </w:rPr>
              <w:pPrChange w:id="784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del w:id="785" w:author="Юлия Александровна Ширванова" w:date="2023-11-05T21:34:00Z">
              <w:r w:rsidRPr="00CF6345" w:rsidDel="00B57E17">
                <w:rPr>
                  <w:sz w:val="20"/>
                  <w:szCs w:val="20"/>
                </w:rPr>
                <w:delText>ГАОУ ДПО СО «ИРО», ОП «Информационные технологии в работе школьного библиотекаря», 24ч., 2020</w:delText>
              </w:r>
            </w:del>
          </w:p>
          <w:p w:rsidR="003F12D4" w:rsidRPr="00CF6345" w:rsidDel="00B57E17" w:rsidRDefault="003F12D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del w:id="786" w:author="Юлия Александровна Ширванова" w:date="2023-11-05T21:35:00Z"/>
                <w:sz w:val="20"/>
                <w:szCs w:val="20"/>
              </w:rPr>
              <w:pPrChange w:id="787" w:author="Юлия Александровна Ширванова" w:date="2023-12-13T19:12:00Z">
                <w:pPr>
                  <w:pStyle w:val="a9"/>
                  <w:shd w:val="clear" w:color="auto" w:fill="FFFFFF"/>
                  <w:spacing w:before="0" w:after="0"/>
                  <w:jc w:val="both"/>
                </w:pPr>
              </w:pPrChange>
            </w:pPr>
            <w:del w:id="788" w:author="Юлия Александровна Ширванова" w:date="2023-11-05T21:34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3F12D4" w:rsidRPr="00CF6345" w:rsidRDefault="003F12D4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rPrChange w:id="789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  <w:pPrChange w:id="790" w:author="Юлия Александровна Ширванова" w:date="2023-12-13T19:12:00Z">
                <w:pPr>
                  <w:pStyle w:val="Default"/>
                </w:pPr>
              </w:pPrChange>
            </w:pPr>
            <w:r w:rsidRPr="00CF6345">
              <w:rPr>
                <w:color w:val="000000" w:themeColor="text1"/>
                <w:sz w:val="20"/>
                <w:szCs w:val="20"/>
                <w:rPrChange w:id="791" w:author="Юлия Александровна Ширванова" w:date="2023-12-13T19:12:00Z">
                  <w:rPr>
                    <w:color w:val="000000" w:themeColor="text1"/>
                    <w:sz w:val="20"/>
                    <w:szCs w:val="20"/>
                  </w:rPr>
                </w:rPrChange>
              </w:rPr>
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</w:r>
          </w:p>
        </w:tc>
      </w:tr>
      <w:tr w:rsidR="003F12D4" w:rsidRPr="00513E7C" w:rsidTr="00D17129">
        <w:trPr>
          <w:cantSplit/>
          <w:trHeight w:val="1152"/>
        </w:trPr>
        <w:tc>
          <w:tcPr>
            <w:tcW w:w="851" w:type="dxa"/>
            <w:vMerge/>
          </w:tcPr>
          <w:p w:rsidR="003F12D4" w:rsidRPr="00CF6345" w:rsidRDefault="003F12D4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12D4" w:rsidRPr="00CF6345" w:rsidRDefault="003F12D4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12D4" w:rsidRPr="00CF6345" w:rsidRDefault="003F12D4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12D4" w:rsidRPr="00CF6345" w:rsidRDefault="003F12D4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инфекции (</w:t>
            </w:r>
            <w:r w:rsidRPr="00CF6345">
              <w:rPr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CF6345">
              <w:rPr>
                <w:color w:val="000000" w:themeColor="text1"/>
                <w:sz w:val="20"/>
                <w:szCs w:val="20"/>
              </w:rPr>
              <w:t>-19)», 36ч., 2021</w:t>
            </w:r>
          </w:p>
        </w:tc>
      </w:tr>
      <w:tr w:rsidR="003F12D4" w:rsidRPr="00513E7C" w:rsidTr="003F12D4">
        <w:trPr>
          <w:cantSplit/>
          <w:trHeight w:val="825"/>
        </w:trPr>
        <w:tc>
          <w:tcPr>
            <w:tcW w:w="851" w:type="dxa"/>
            <w:vMerge/>
          </w:tcPr>
          <w:p w:rsidR="003F12D4" w:rsidRPr="00CF6345" w:rsidRDefault="003F12D4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12D4" w:rsidRPr="00CF6345" w:rsidRDefault="003F12D4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12D4" w:rsidRPr="00CF6345" w:rsidRDefault="003F12D4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12D4" w:rsidRPr="00CF6345" w:rsidRDefault="003F12D4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792" w:author="Юлия Александровна Ширванова" w:date="2023-06-29T12:08:00Z">
              <w:r w:rsidRPr="00CF6345">
                <w:rPr>
                  <w:color w:val="000000" w:themeColor="text1"/>
                  <w:sz w:val="20"/>
                  <w:szCs w:val="20"/>
                  <w:rPrChange w:id="793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  <w:rPrChange w:id="794" w:author="Юлия Александровна Ширванова" w:date="2023-12-13T19:12:00Z">
                    <w:rPr>
                      <w:sz w:val="20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sz w:val="20"/>
                  <w:szCs w:val="20"/>
                  <w:rPrChange w:id="795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3F12D4" w:rsidRPr="00513E7C" w:rsidTr="00720D17">
        <w:trPr>
          <w:cantSplit/>
          <w:trHeight w:val="310"/>
        </w:trPr>
        <w:tc>
          <w:tcPr>
            <w:tcW w:w="851" w:type="dxa"/>
            <w:vMerge/>
          </w:tcPr>
          <w:p w:rsidR="003F12D4" w:rsidRPr="00CF6345" w:rsidRDefault="003F12D4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12D4" w:rsidRPr="00CF6345" w:rsidRDefault="003F12D4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12D4" w:rsidRPr="00CF6345" w:rsidRDefault="003F12D4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12D4" w:rsidRPr="00CF6345" w:rsidRDefault="003F12D4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F12D4" w:rsidRPr="00CF6345" w:rsidRDefault="003F12D4" w:rsidP="0064040D">
            <w:pPr>
              <w:pStyle w:val="Default"/>
              <w:rPr>
                <w:color w:val="000000" w:themeColor="text1"/>
                <w:sz w:val="20"/>
                <w:szCs w:val="20"/>
                <w:rPrChange w:id="796" w:author="Юлия Александровна Ширванова" w:date="2023-12-13T19:12:00Z">
                  <w:rPr>
                    <w:color w:val="000000" w:themeColor="text1"/>
                    <w:sz w:val="20"/>
                    <w:szCs w:val="20"/>
                  </w:rPr>
                </w:rPrChange>
              </w:rPr>
            </w:pPr>
            <w:bookmarkStart w:id="797" w:name="_GoBack"/>
            <w:ins w:id="798" w:author="Юлия Александровна Ширванова" w:date="2025-12-05T18:49:00Z">
              <w:r>
                <w:rPr>
                  <w:color w:val="000000" w:themeColor="text1"/>
                  <w:sz w:val="20"/>
                  <w:szCs w:val="20"/>
                </w:rPr>
                <w:t xml:space="preserve">ФГБУ «Президентская библиотека имени </w:t>
              </w:r>
              <w:proofErr w:type="spellStart"/>
              <w:r>
                <w:rPr>
                  <w:color w:val="000000" w:themeColor="text1"/>
                  <w:sz w:val="20"/>
                  <w:szCs w:val="20"/>
                </w:rPr>
                <w:t>Б.Н.Ельцина</w:t>
              </w:r>
            </w:ins>
            <w:proofErr w:type="spellEnd"/>
            <w:ins w:id="799" w:author="Юлия Александровна Ширванова" w:date="2025-12-05T18:50:00Z">
              <w:r>
                <w:rPr>
                  <w:color w:val="000000" w:themeColor="text1"/>
                  <w:sz w:val="20"/>
                  <w:szCs w:val="20"/>
                </w:rPr>
                <w:t>», ОП «</w:t>
              </w:r>
              <w:proofErr w:type="spellStart"/>
              <w:r>
                <w:rPr>
                  <w:color w:val="000000" w:themeColor="text1"/>
                  <w:sz w:val="20"/>
                  <w:szCs w:val="20"/>
                </w:rPr>
                <w:t>Порвышение</w:t>
              </w:r>
              <w:proofErr w:type="spellEnd"/>
              <w:r>
                <w:rPr>
                  <w:color w:val="000000" w:themeColor="text1"/>
                  <w:sz w:val="20"/>
                  <w:szCs w:val="20"/>
                </w:rPr>
                <w:t xml:space="preserve"> эффективности образовательного процесса на основе методики использования цифровых ресурсов Президентской библиотеки</w:t>
              </w:r>
            </w:ins>
            <w:ins w:id="800" w:author="Юлия Александровна Ширванова" w:date="2025-12-05T18:51:00Z">
              <w:r>
                <w:rPr>
                  <w:color w:val="000000" w:themeColor="text1"/>
                  <w:sz w:val="20"/>
                  <w:szCs w:val="20"/>
                </w:rPr>
                <w:t>», 20ч., 2025</w:t>
              </w:r>
            </w:ins>
            <w:bookmarkEnd w:id="797"/>
          </w:p>
        </w:tc>
      </w:tr>
      <w:tr w:rsidR="0064040D" w:rsidRPr="00513E7C" w:rsidTr="00DC06EF">
        <w:trPr>
          <w:cantSplit/>
          <w:trHeight w:val="881"/>
        </w:trPr>
        <w:tc>
          <w:tcPr>
            <w:tcW w:w="851" w:type="dxa"/>
            <w:vMerge w:val="restart"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Демина Наталья Анатольевна</w:t>
            </w:r>
          </w:p>
        </w:tc>
        <w:tc>
          <w:tcPr>
            <w:tcW w:w="1304" w:type="dxa"/>
            <w:vMerge w:val="restart"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del w:id="801" w:author="Юлия Александровна Ширванова" w:date="2023-12-13T19:14:00Z">
              <w:r w:rsidRPr="00CF6345" w:rsidDel="00D84664">
                <w:rPr>
                  <w:rFonts w:ascii="Times New Roman" w:hAnsi="Times New Roman" w:cs="Times New Roman"/>
                  <w:sz w:val="20"/>
                  <w:szCs w:val="20"/>
                </w:rPr>
                <w:delText>, педагог дополнительного образования</w:delText>
              </w:r>
            </w:del>
          </w:p>
        </w:tc>
        <w:tc>
          <w:tcPr>
            <w:tcW w:w="1247" w:type="dxa"/>
            <w:vMerge w:val="restart"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Тюменский педагогический колледж № 1; специальность: преподавание в начальных классах; 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квалификация: учитель начальных классов, 1998</w:t>
            </w:r>
          </w:p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ГОУ ВПО «Тобольский государственный педагогический институт имени Д.И. Менделеева; специальность: «изобразительное искусство и черчение»; квалификация: учитель изобразительного искусства и черчения, 2003</w:t>
            </w:r>
          </w:p>
        </w:tc>
        <w:tc>
          <w:tcPr>
            <w:tcW w:w="425" w:type="dxa"/>
            <w:vMerge w:val="restart"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ins w:id="802" w:author="Юлия Александровна Ширванова" w:date="2024-09-05T15:30:00Z">
              <w:r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ins>
            <w:del w:id="803" w:author="Юлия Александровна Ширванова" w:date="2023-11-05T21:35:00Z"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  <w:vMerge w:val="restart"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804" w:author="Юлия Александровна Ширванова" w:date="2024-09-05T15:30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ins>
            <w:del w:id="805" w:author="Юлия Александровна Ширванова" w:date="2024-09-05T15:30:00Z">
              <w:r w:rsidRPr="00CF6345" w:rsidDel="004A7449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  <w:del w:id="806" w:author="Юлия Александровна Ширванова" w:date="2023-11-05T21:35:00Z"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4</w:delText>
              </w:r>
            </w:del>
          </w:p>
        </w:tc>
        <w:tc>
          <w:tcPr>
            <w:tcW w:w="567" w:type="dxa"/>
            <w:vMerge w:val="restart"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807" w:author="Юлия Александровна Ширванова" w:date="2024-09-05T15:30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ins>
            <w:del w:id="808" w:author="Юлия Александровна Ширванова" w:date="2024-09-05T15:30:00Z">
              <w:r w:rsidRPr="00CF6345" w:rsidDel="004A7449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  <w:del w:id="809" w:author="Юлия Александровна Ширванова" w:date="2023-11-05T21:35:00Z"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  <w:vMerge w:val="restart"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64040D" w:rsidRPr="00CF6345" w:rsidRDefault="0064040D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24.05.2022 по 23.05.2027</w:t>
            </w:r>
          </w:p>
        </w:tc>
        <w:tc>
          <w:tcPr>
            <w:tcW w:w="4111" w:type="dxa"/>
          </w:tcPr>
          <w:p w:rsidR="0064040D" w:rsidRPr="00CF6345" w:rsidDel="00B57E17" w:rsidRDefault="0064040D" w:rsidP="0064040D">
            <w:pPr>
              <w:rPr>
                <w:del w:id="810" w:author="Юлия Александровна Ширванова" w:date="2023-11-05T21:36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811" w:author="Юлия Александровна Ширванова" w:date="2023-11-05T21:35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«Инфоурок», ОП «Организация работы с обучающимися с ограниченными возможностями здоровья (ОВЗ) в соответствии с ФГОС», 72ч., 2020</w:delText>
              </w:r>
            </w:del>
          </w:p>
          <w:p w:rsidR="0064040D" w:rsidRPr="00CF6345" w:rsidDel="00B57E17" w:rsidRDefault="0064040D" w:rsidP="0064040D">
            <w:pPr>
              <w:rPr>
                <w:del w:id="812" w:author="Юлия Александровна Ширванова" w:date="2023-11-05T21:36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813" w:author="Юлия Александровна Ширванова" w:date="2023-11-05T21:35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«Развитие умственных способностей у младших школьников», 36ч., 2021</w:t>
            </w:r>
          </w:p>
        </w:tc>
      </w:tr>
      <w:tr w:rsidR="0064040D" w:rsidRPr="00513E7C" w:rsidTr="00720D17">
        <w:trPr>
          <w:cantSplit/>
          <w:trHeight w:val="976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«Навыки оказания первой помощи в образовательных организациях», 36ч., 2021</w:t>
            </w:r>
          </w:p>
        </w:tc>
      </w:tr>
      <w:tr w:rsidR="0064040D" w:rsidRPr="00513E7C" w:rsidTr="00720D17">
        <w:trPr>
          <w:cantSplit/>
          <w:trHeight w:val="885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</w:r>
          </w:p>
        </w:tc>
      </w:tr>
      <w:tr w:rsidR="0064040D" w:rsidRPr="00513E7C" w:rsidTr="00720D17">
        <w:trPr>
          <w:cantSplit/>
          <w:trHeight w:val="1170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</w:r>
            <w:proofErr w:type="spellStart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-19)», 36ч., 2021</w:t>
            </w:r>
          </w:p>
        </w:tc>
      </w:tr>
      <w:tr w:rsidR="0064040D" w:rsidRPr="00513E7C" w:rsidTr="00720D17">
        <w:trPr>
          <w:cantSplit/>
          <w:trHeight w:val="1155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</w:r>
          </w:p>
        </w:tc>
      </w:tr>
      <w:tr w:rsidR="0064040D" w:rsidRPr="00513E7C" w:rsidTr="00720D17">
        <w:trPr>
          <w:cantSplit/>
          <w:trHeight w:val="675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ФГБОУ ВО «</w:t>
            </w: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», ОП «Методика формирования грамотного обращения с отходами (ТКО) у детей», 16ч., 2021</w:t>
            </w:r>
          </w:p>
        </w:tc>
      </w:tr>
      <w:tr w:rsidR="0064040D" w:rsidRPr="00513E7C" w:rsidTr="00720D17">
        <w:trPr>
          <w:cantSplit/>
          <w:trHeight w:val="600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АНО ДПО «Школа анализа данных», ОП «Проектная деятельность в школе», 16ч., 2021</w:t>
            </w:r>
          </w:p>
        </w:tc>
      </w:tr>
      <w:tr w:rsidR="0064040D" w:rsidRPr="00513E7C" w:rsidTr="00720D17">
        <w:trPr>
          <w:cantSplit/>
          <w:trHeight w:val="600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64040D" w:rsidRPr="00513E7C" w:rsidTr="00720D17">
        <w:trPr>
          <w:cantSplit/>
          <w:trHeight w:val="690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64040D" w:rsidRPr="00513E7C" w:rsidTr="00F305A1">
        <w:trPr>
          <w:cantSplit/>
          <w:trHeight w:val="2228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ГАОУ ДПО СО 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«ИРО»,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аттестующихся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роста», 16ч., 2022</w:t>
            </w:r>
          </w:p>
        </w:tc>
      </w:tr>
      <w:tr w:rsidR="0064040D" w:rsidRPr="00513E7C" w:rsidTr="0035315A">
        <w:trPr>
          <w:cantSplit/>
          <w:trHeight w:val="975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35315A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814" w:author="Юлия Александровна Ширванова" w:date="2024-05-03T14:15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815" w:author="Юлия Александровна Ширванова" w:date="2023-08-24T12:55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64040D" w:rsidRPr="00513E7C" w:rsidTr="000079AF">
        <w:trPr>
          <w:cantSplit/>
          <w:trHeight w:val="864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35315A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816" w:author="Юлия Александровна Ширванова" w:date="2024-05-03T14:15:00Z">
              <w:r w:rsidRPr="0035315A">
                <w:rPr>
                  <w:rFonts w:ascii="Times New Roman" w:hAnsi="Times New Roman" w:cs="Times New Roman"/>
                  <w:sz w:val="20"/>
                  <w:szCs w:val="20"/>
                  <w:rPrChange w:id="817" w:author="Юлия Александровна Ширванова" w:date="2024-05-03T14:15:00Z">
                    <w:rPr>
                      <w:sz w:val="20"/>
                      <w:szCs w:val="20"/>
                    </w:rPr>
                  </w:rPrChange>
                </w:rPr>
                <w:t>МБУ ИМЦ «Екатеринбургский Дом Учителя», ОП «Реализация принципа преемственности: содержание, организация. технологии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». </w:t>
              </w:r>
            </w:ins>
            <w:ins w:id="818" w:author="Юлия Александровна Ширванова" w:date="2024-05-03T14:1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24</w:t>
              </w:r>
            </w:ins>
            <w:ins w:id="819" w:author="Юлия Александровна Ширванова" w:date="2024-05-03T14:15:00Z">
              <w:r w:rsidRPr="0035315A">
                <w:rPr>
                  <w:rFonts w:ascii="Times New Roman" w:eastAsia="Calibri" w:hAnsi="Times New Roman" w:cs="Times New Roman"/>
                  <w:sz w:val="20"/>
                  <w:szCs w:val="20"/>
                  <w:rPrChange w:id="820" w:author="Юлия Александровна Ширванова" w:date="2024-05-03T14:15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ч., 202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4</w:t>
              </w:r>
            </w:ins>
          </w:p>
        </w:tc>
      </w:tr>
      <w:tr w:rsidR="0064040D" w:rsidRPr="00513E7C" w:rsidTr="003C65E3">
        <w:trPr>
          <w:cantSplit/>
          <w:trHeight w:val="1080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0079AF" w:rsidRDefault="0064040D" w:rsidP="0064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821" w:author="Юлия Александровна Ширванова" w:date="2024-06-13T19:02:00Z">
              <w:r w:rsidRPr="000079AF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</w:t>
              </w:r>
              <w:r w:rsidRPr="000079AF">
                <w:rPr>
                  <w:rFonts w:ascii="Times New Roman" w:hAnsi="Times New Roman" w:cs="Times New Roman"/>
                  <w:sz w:val="20"/>
                  <w:szCs w:val="20"/>
                  <w:rPrChange w:id="822" w:author="Юлия Александровна Ширванова" w:date="2024-06-13T19:02:00Z">
                    <w:rPr>
                      <w:sz w:val="20"/>
                      <w:szCs w:val="20"/>
                    </w:rPr>
                  </w:rPrChange>
                </w:rPr>
                <w:t>Оценивание достижений планируемых результатов освоения ФОП НОО в контексте реализации требований ФГОС НОО</w:t>
              </w:r>
              <w:r w:rsidRPr="000079AF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». </w:t>
              </w:r>
              <w:r w:rsidRPr="000079AF">
                <w:rPr>
                  <w:rFonts w:ascii="Times New Roman" w:eastAsia="Calibri" w:hAnsi="Times New Roman" w:cs="Times New Roman"/>
                  <w:sz w:val="20"/>
                  <w:szCs w:val="20"/>
                  <w:rPrChange w:id="823" w:author="Юлия Александровна Ширванова" w:date="2024-06-13T19:02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24</w:t>
              </w:r>
              <w:r w:rsidRPr="000079AF">
                <w:rPr>
                  <w:rFonts w:ascii="Times New Roman" w:eastAsia="Calibri" w:hAnsi="Times New Roman" w:cs="Times New Roman"/>
                  <w:sz w:val="20"/>
                  <w:szCs w:val="20"/>
                </w:rPr>
                <w:t>ч., 202</w:t>
              </w:r>
              <w:r w:rsidRPr="000079AF">
                <w:rPr>
                  <w:rFonts w:ascii="Times New Roman" w:eastAsia="Calibri" w:hAnsi="Times New Roman" w:cs="Times New Roman"/>
                  <w:sz w:val="20"/>
                  <w:szCs w:val="20"/>
                  <w:rPrChange w:id="824" w:author="Юлия Александровна Ширванова" w:date="2024-06-13T19:02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3</w:t>
              </w:r>
            </w:ins>
          </w:p>
        </w:tc>
      </w:tr>
      <w:tr w:rsidR="0064040D" w:rsidRPr="00513E7C" w:rsidTr="00720D17">
        <w:trPr>
          <w:cantSplit/>
          <w:trHeight w:val="525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8245C7" w:rsidRDefault="0064040D" w:rsidP="0064040D">
            <w:pPr>
              <w:rPr>
                <w:rFonts w:ascii="Times New Roman" w:eastAsia="Calibri" w:hAnsi="Times New Roman" w:cs="Times New Roman"/>
                <w:sz w:val="20"/>
                <w:szCs w:val="20"/>
                <w:rPrChange w:id="825" w:author="Юлия Александровна Ширванова" w:date="2025-03-04T20:58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826" w:author="Юлия Александровна Ширванова" w:date="2025-03-04T20:57:00Z">
              <w:r w:rsidRPr="003C65E3">
                <w:rPr>
                  <w:rFonts w:ascii="Times New Roman" w:hAnsi="Times New Roman" w:cs="Times New Roman"/>
                  <w:sz w:val="20"/>
                  <w:szCs w:val="20"/>
                  <w:rPrChange w:id="827" w:author="Юлия Александровна Ширванова" w:date="2025-03-04T20:58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АНО ДПО Центр креативного развития «Вектор»», ОП «Нормативно-правовые основания и соде</w:t>
              </w:r>
            </w:ins>
            <w:ins w:id="828" w:author="Юлия Александровна Ширванова" w:date="2025-03-04T20:58:00Z">
              <w:r w:rsidRPr="003C65E3">
                <w:rPr>
                  <w:rFonts w:ascii="Times New Roman" w:hAnsi="Times New Roman" w:cs="Times New Roman"/>
                  <w:sz w:val="20"/>
                  <w:szCs w:val="20"/>
                  <w:rPrChange w:id="829" w:author="Юлия Александровна Ширванова" w:date="2025-03-04T20:58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ржательные условия организации методической работы в образовательной организации</w:t>
              </w:r>
            </w:ins>
            <w:ins w:id="830" w:author="Юлия Александровна Ширванова" w:date="2025-03-04T20:57:00Z">
              <w:r w:rsidRPr="003C65E3">
                <w:rPr>
                  <w:rFonts w:ascii="Times New Roman" w:hAnsi="Times New Roman" w:cs="Times New Roman"/>
                  <w:sz w:val="20"/>
                  <w:szCs w:val="20"/>
                  <w:rPrChange w:id="831" w:author="Юлия Александровна Ширванова" w:date="2025-03-04T20:58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», </w:t>
              </w:r>
            </w:ins>
            <w:ins w:id="832" w:author="Юлия Александровна Ширванова" w:date="2025-03-04T20:58:00Z">
              <w:r w:rsidRPr="003C65E3">
                <w:rPr>
                  <w:rFonts w:ascii="Times New Roman" w:hAnsi="Times New Roman" w:cs="Times New Roman"/>
                  <w:sz w:val="20"/>
                  <w:szCs w:val="20"/>
                  <w:rPrChange w:id="833" w:author="Юлия Александровна Ширванова" w:date="2025-03-04T20:58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36</w:t>
              </w:r>
            </w:ins>
            <w:ins w:id="834" w:author="Юлия Александровна Ширванова" w:date="2025-03-04T20:57:00Z">
              <w:r w:rsidRPr="003C65E3">
                <w:rPr>
                  <w:rFonts w:ascii="Times New Roman" w:hAnsi="Times New Roman" w:cs="Times New Roman"/>
                  <w:sz w:val="20"/>
                  <w:szCs w:val="20"/>
                  <w:rPrChange w:id="835" w:author="Юлия Александровна Ширванова" w:date="2025-03-04T20:58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ч.,</w:t>
              </w:r>
            </w:ins>
            <w:ins w:id="836" w:author="Юлия Александровна Ширванова" w:date="2025-03-04T20:58:00Z">
              <w:r w:rsidRPr="003C65E3">
                <w:rPr>
                  <w:rFonts w:ascii="Times New Roman" w:hAnsi="Times New Roman" w:cs="Times New Roman"/>
                  <w:sz w:val="20"/>
                  <w:szCs w:val="20"/>
                  <w:rPrChange w:id="837" w:author="Юлия Александровна Ширванова" w:date="2025-03-04T20:58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 xml:space="preserve"> </w:t>
              </w:r>
            </w:ins>
            <w:ins w:id="838" w:author="Юлия Александровна Ширванова" w:date="2025-03-04T20:57:00Z">
              <w:r w:rsidRPr="003C65E3">
                <w:rPr>
                  <w:rFonts w:ascii="Times New Roman" w:hAnsi="Times New Roman" w:cs="Times New Roman"/>
                  <w:sz w:val="20"/>
                  <w:szCs w:val="20"/>
                  <w:rPrChange w:id="839" w:author="Юлия Александровна Ширванова" w:date="2025-03-04T20:58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2024</w:t>
              </w:r>
            </w:ins>
          </w:p>
        </w:tc>
      </w:tr>
      <w:tr w:rsidR="002E7078" w:rsidRPr="00513E7C" w:rsidTr="00A67122">
        <w:trPr>
          <w:cantSplit/>
          <w:trHeight w:val="1165"/>
          <w:ins w:id="840" w:author="Юлия Александровна Ширванова" w:date="2024-08-23T14:10:00Z"/>
        </w:trPr>
        <w:tc>
          <w:tcPr>
            <w:tcW w:w="851" w:type="dxa"/>
            <w:vMerge w:val="restart"/>
          </w:tcPr>
          <w:p w:rsidR="002E7078" w:rsidRPr="00CF6345" w:rsidRDefault="002E7078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ins w:id="841" w:author="Юлия Александровна Ширванова" w:date="2024-08-23T14:10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E7078" w:rsidRPr="00CF6345" w:rsidRDefault="002E7078" w:rsidP="0064040D">
            <w:pPr>
              <w:pStyle w:val="Default"/>
              <w:rPr>
                <w:ins w:id="842" w:author="Юлия Александровна Ширванова" w:date="2024-08-23T14:10:00Z"/>
                <w:color w:val="auto"/>
                <w:sz w:val="20"/>
                <w:szCs w:val="20"/>
              </w:rPr>
            </w:pPr>
            <w:proofErr w:type="spellStart"/>
            <w:ins w:id="843" w:author="Юлия Александровна Ширванова" w:date="2024-08-23T14:10:00Z">
              <w:r>
                <w:rPr>
                  <w:color w:val="auto"/>
                  <w:sz w:val="20"/>
                  <w:szCs w:val="20"/>
                </w:rPr>
                <w:t>Дербеденева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Надежда Викторовна</w:t>
              </w:r>
            </w:ins>
          </w:p>
        </w:tc>
        <w:tc>
          <w:tcPr>
            <w:tcW w:w="1304" w:type="dxa"/>
            <w:vMerge w:val="restart"/>
          </w:tcPr>
          <w:p w:rsidR="002E7078" w:rsidRPr="00CF6345" w:rsidRDefault="002E7078" w:rsidP="0064040D">
            <w:pPr>
              <w:pStyle w:val="Default"/>
              <w:jc w:val="center"/>
              <w:rPr>
                <w:ins w:id="844" w:author="Юлия Александровна Ширванова" w:date="2024-08-23T14:10:00Z"/>
                <w:color w:val="auto"/>
                <w:sz w:val="20"/>
                <w:szCs w:val="20"/>
              </w:rPr>
            </w:pPr>
            <w:ins w:id="845" w:author="Юлия Александровна Ширванова" w:date="2024-08-23T14:11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2E7078" w:rsidRPr="00CF6345" w:rsidRDefault="002E7078" w:rsidP="0064040D">
            <w:pPr>
              <w:pStyle w:val="Default"/>
              <w:ind w:left="40"/>
              <w:jc w:val="center"/>
              <w:rPr>
                <w:ins w:id="846" w:author="Юлия Александровна Ширванова" w:date="2024-08-23T14:10:00Z"/>
                <w:color w:val="auto"/>
                <w:sz w:val="20"/>
                <w:szCs w:val="20"/>
              </w:rPr>
            </w:pPr>
            <w:ins w:id="847" w:author="Юлия Александровна Ширванова" w:date="2024-08-23T14:11:00Z">
              <w:r>
                <w:rPr>
                  <w:color w:val="auto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  <w:vMerge w:val="restart"/>
          </w:tcPr>
          <w:p w:rsidR="002E7078" w:rsidRDefault="002E7078" w:rsidP="0064040D">
            <w:pPr>
              <w:pStyle w:val="Default"/>
              <w:ind w:left="40"/>
              <w:rPr>
                <w:ins w:id="848" w:author="Юлия Александровна Ширванова" w:date="2024-08-23T14:14:00Z"/>
                <w:color w:val="auto"/>
                <w:sz w:val="20"/>
                <w:szCs w:val="20"/>
              </w:rPr>
            </w:pPr>
            <w:ins w:id="849" w:author="Юлия Александровна Ширванова" w:date="2024-08-23T14:11:00Z">
              <w:r>
                <w:rPr>
                  <w:color w:val="auto"/>
                  <w:sz w:val="20"/>
                  <w:szCs w:val="20"/>
                </w:rPr>
                <w:t xml:space="preserve">1. </w:t>
              </w:r>
            </w:ins>
            <w:ins w:id="850" w:author="Юлия Александровна Ширванова" w:date="2024-08-23T14:12:00Z">
              <w:r>
                <w:rPr>
                  <w:color w:val="auto"/>
                  <w:sz w:val="20"/>
                  <w:szCs w:val="20"/>
                </w:rPr>
                <w:t>Волгоградский ордена «Знак Почета» Государственный педагогический институт им. А.С. Серафимовича; специальность: Педагогика и методика начального обучения, квалификация: учитель на</w:t>
              </w:r>
            </w:ins>
            <w:ins w:id="851" w:author="Юлия Александровна Ширванова" w:date="2024-08-23T14:13:00Z">
              <w:r>
                <w:rPr>
                  <w:color w:val="auto"/>
                  <w:sz w:val="20"/>
                  <w:szCs w:val="20"/>
                </w:rPr>
                <w:t>чальных классов</w:t>
              </w:r>
            </w:ins>
            <w:ins w:id="852" w:author="Юлия Александровна Ширванова" w:date="2024-08-23T14:14:00Z">
              <w:r>
                <w:rPr>
                  <w:color w:val="auto"/>
                  <w:sz w:val="20"/>
                  <w:szCs w:val="20"/>
                </w:rPr>
                <w:t>, 1994</w:t>
              </w:r>
            </w:ins>
          </w:p>
          <w:p w:rsidR="002E7078" w:rsidRDefault="002E7078" w:rsidP="0064040D">
            <w:pPr>
              <w:pStyle w:val="Default"/>
              <w:ind w:left="40"/>
              <w:rPr>
                <w:ins w:id="853" w:author="Юлия Александровна Ширванова" w:date="2024-08-23T14:17:00Z"/>
                <w:color w:val="000000" w:themeColor="text1"/>
                <w:sz w:val="20"/>
                <w:szCs w:val="20"/>
              </w:rPr>
            </w:pPr>
            <w:ins w:id="854" w:author="Юлия Александровна Ширванова" w:date="2024-08-23T14:14:00Z">
              <w:r>
                <w:rPr>
                  <w:color w:val="auto"/>
                  <w:sz w:val="20"/>
                  <w:szCs w:val="20"/>
                </w:rPr>
                <w:t xml:space="preserve">2. </w:t>
              </w:r>
            </w:ins>
            <w:ins w:id="855" w:author="Юлия Александровна Ширванова" w:date="2024-08-23T14:15:00Z"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 ЧОУ ДПО </w:t>
              </w:r>
            </w:ins>
            <w:ins w:id="856" w:author="Юлия Александровна Ширванова" w:date="2024-08-23T14:16:00Z">
              <w:r>
                <w:rPr>
                  <w:color w:val="000000" w:themeColor="text1"/>
                  <w:sz w:val="20"/>
                  <w:szCs w:val="20"/>
                </w:rPr>
                <w:t>«Образовательный центр «Открытое образование», ОП «образования (учитель музыки)</w:t>
              </w:r>
            </w:ins>
            <w:ins w:id="857" w:author="Юлия Александровна Ширванова" w:date="2024-08-23T14:17:00Z">
              <w:r>
                <w:rPr>
                  <w:color w:val="000000" w:themeColor="text1"/>
                  <w:sz w:val="20"/>
                  <w:szCs w:val="20"/>
                </w:rPr>
                <w:t>», 280ч., 2019</w:t>
              </w:r>
            </w:ins>
          </w:p>
          <w:p w:rsidR="002E7078" w:rsidRPr="00CF6345" w:rsidRDefault="002E7078" w:rsidP="0064040D">
            <w:pPr>
              <w:pStyle w:val="Default"/>
              <w:ind w:left="40"/>
              <w:rPr>
                <w:ins w:id="858" w:author="Юлия Александровна Ширванова" w:date="2024-08-23T14:10:00Z"/>
                <w:color w:val="auto"/>
                <w:sz w:val="20"/>
                <w:szCs w:val="20"/>
              </w:rPr>
            </w:pPr>
            <w:ins w:id="859" w:author="Юлия Александровна Ширванова" w:date="2024-08-23T14:17:00Z">
              <w:r>
                <w:rPr>
                  <w:color w:val="000000" w:themeColor="text1"/>
                  <w:sz w:val="20"/>
                  <w:szCs w:val="20"/>
                </w:rPr>
                <w:lastRenderedPageBreak/>
                <w:t xml:space="preserve">3.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 ЧОУ ДПО «Образовательный центр «Открытое образование», ОП «образования (учитель технологии)», 280ч., 2019</w:t>
              </w:r>
            </w:ins>
          </w:p>
        </w:tc>
        <w:tc>
          <w:tcPr>
            <w:tcW w:w="425" w:type="dxa"/>
            <w:vMerge w:val="restart"/>
          </w:tcPr>
          <w:p w:rsidR="002E7078" w:rsidRPr="00CF6345" w:rsidRDefault="002E7078" w:rsidP="0064040D">
            <w:pPr>
              <w:pStyle w:val="Default"/>
              <w:jc w:val="center"/>
              <w:rPr>
                <w:ins w:id="860" w:author="Юлия Александровна Ширванова" w:date="2024-08-23T14:10:00Z"/>
                <w:color w:val="auto"/>
                <w:sz w:val="20"/>
                <w:szCs w:val="20"/>
              </w:rPr>
            </w:pPr>
            <w:ins w:id="861" w:author="Юлия Александровна Ширванова" w:date="2024-08-23T14:11:00Z">
              <w:r>
                <w:rPr>
                  <w:color w:val="auto"/>
                  <w:sz w:val="20"/>
                  <w:szCs w:val="20"/>
                </w:rPr>
                <w:lastRenderedPageBreak/>
                <w:t>37</w:t>
              </w:r>
            </w:ins>
          </w:p>
        </w:tc>
        <w:tc>
          <w:tcPr>
            <w:tcW w:w="426" w:type="dxa"/>
            <w:vMerge w:val="restart"/>
          </w:tcPr>
          <w:p w:rsidR="002E7078" w:rsidRPr="00CF6345" w:rsidRDefault="002E7078" w:rsidP="0064040D">
            <w:pPr>
              <w:pStyle w:val="Default"/>
              <w:jc w:val="center"/>
              <w:rPr>
                <w:ins w:id="862" w:author="Юлия Александровна Ширванова" w:date="2024-08-23T14:10:00Z"/>
                <w:color w:val="auto"/>
                <w:sz w:val="20"/>
                <w:szCs w:val="20"/>
              </w:rPr>
            </w:pPr>
            <w:ins w:id="863" w:author="Юлия Александровна Ширванова" w:date="2024-08-23T14:11:00Z">
              <w:r>
                <w:rPr>
                  <w:color w:val="auto"/>
                  <w:sz w:val="20"/>
                  <w:szCs w:val="20"/>
                </w:rPr>
                <w:t>37</w:t>
              </w:r>
            </w:ins>
          </w:p>
        </w:tc>
        <w:tc>
          <w:tcPr>
            <w:tcW w:w="567" w:type="dxa"/>
            <w:vMerge w:val="restart"/>
          </w:tcPr>
          <w:p w:rsidR="002E7078" w:rsidRPr="00CF6345" w:rsidRDefault="002E7078" w:rsidP="0064040D">
            <w:pPr>
              <w:pStyle w:val="Default"/>
              <w:jc w:val="center"/>
              <w:rPr>
                <w:ins w:id="864" w:author="Юлия Александровна Ширванова" w:date="2024-08-23T14:10:00Z"/>
                <w:color w:val="auto"/>
                <w:sz w:val="20"/>
                <w:szCs w:val="20"/>
              </w:rPr>
            </w:pPr>
            <w:ins w:id="865" w:author="Юлия Александровна Ширванова" w:date="2024-08-23T14:11:00Z">
              <w:r>
                <w:rPr>
                  <w:color w:val="auto"/>
                  <w:sz w:val="20"/>
                  <w:szCs w:val="20"/>
                </w:rPr>
                <w:t>37</w:t>
              </w:r>
            </w:ins>
          </w:p>
        </w:tc>
        <w:tc>
          <w:tcPr>
            <w:tcW w:w="708" w:type="dxa"/>
            <w:vMerge w:val="restart"/>
          </w:tcPr>
          <w:p w:rsidR="002E7078" w:rsidRPr="00CF6345" w:rsidRDefault="002E7078" w:rsidP="0064040D">
            <w:pPr>
              <w:pStyle w:val="Default"/>
              <w:jc w:val="center"/>
              <w:rPr>
                <w:ins w:id="866" w:author="Юлия Александровна Ширванова" w:date="2024-08-23T14:10:00Z"/>
                <w:color w:val="000000" w:themeColor="text1"/>
                <w:sz w:val="20"/>
                <w:szCs w:val="20"/>
              </w:rPr>
            </w:pPr>
            <w:ins w:id="867" w:author="Юлия Александровна Ширванова" w:date="2024-08-23T14:11:00Z">
              <w:r>
                <w:rPr>
                  <w:color w:val="000000" w:themeColor="text1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  <w:vMerge w:val="restart"/>
          </w:tcPr>
          <w:p w:rsidR="002E7078" w:rsidRPr="00CF6345" w:rsidRDefault="002E7078" w:rsidP="0064040D">
            <w:pPr>
              <w:pStyle w:val="Default"/>
              <w:jc w:val="center"/>
              <w:rPr>
                <w:ins w:id="868" w:author="Юлия Александровна Ширванова" w:date="2024-08-23T14:10:00Z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2E7078" w:rsidRPr="00CF6345" w:rsidRDefault="002E7078" w:rsidP="0064040D">
            <w:pPr>
              <w:pStyle w:val="Default"/>
              <w:rPr>
                <w:ins w:id="869" w:author="Юлия Александровна Ширванова" w:date="2024-08-23T14:10:00Z"/>
                <w:sz w:val="20"/>
                <w:szCs w:val="20"/>
              </w:rPr>
            </w:pPr>
            <w:ins w:id="870" w:author="Юлия Александровна Ширванова" w:date="2025-10-10T19:15:00Z">
              <w:r>
                <w:rPr>
                  <w:sz w:val="20"/>
                  <w:szCs w:val="20"/>
                </w:rPr>
                <w:t>ГАУ ДПО</w:t>
              </w:r>
            </w:ins>
            <w:ins w:id="871" w:author="Юлия Александровна Ширванова" w:date="2025-10-10T19:11:00Z">
              <w:r>
                <w:rPr>
                  <w:sz w:val="20"/>
                  <w:szCs w:val="20"/>
                </w:rPr>
                <w:t xml:space="preserve"> «Волгоградская государственная академия последипломного образования», ОП «Методические аспекты деятельности муниципал</w:t>
              </w:r>
            </w:ins>
            <w:ins w:id="872" w:author="Юлия Александровна Ширванова" w:date="2025-10-10T19:13:00Z">
              <w:r>
                <w:rPr>
                  <w:sz w:val="20"/>
                  <w:szCs w:val="20"/>
                </w:rPr>
                <w:t xml:space="preserve">ьных методических объединений учителей начальных классов», 72ч., </w:t>
              </w:r>
            </w:ins>
            <w:ins w:id="873" w:author="Юлия Александровна Ширванова" w:date="2025-10-10T19:14:00Z">
              <w:r>
                <w:rPr>
                  <w:sz w:val="20"/>
                  <w:szCs w:val="20"/>
                </w:rPr>
                <w:t>2022</w:t>
              </w:r>
            </w:ins>
          </w:p>
        </w:tc>
      </w:tr>
      <w:tr w:rsidR="002E7078" w:rsidRPr="00513E7C" w:rsidTr="00C95B59">
        <w:trPr>
          <w:cantSplit/>
          <w:trHeight w:val="1635"/>
        </w:trPr>
        <w:tc>
          <w:tcPr>
            <w:tcW w:w="851" w:type="dxa"/>
            <w:vMerge/>
          </w:tcPr>
          <w:p w:rsidR="002E7078" w:rsidRPr="00CF6345" w:rsidRDefault="002E7078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E7078" w:rsidRDefault="002E7078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E7078" w:rsidRDefault="002E7078" w:rsidP="0064040D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E7078" w:rsidRDefault="002E7078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E7078" w:rsidRPr="00CF6345" w:rsidRDefault="002E7078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2E7078" w:rsidRDefault="002E7078">
            <w:pPr>
              <w:pStyle w:val="Default"/>
              <w:rPr>
                <w:sz w:val="20"/>
                <w:szCs w:val="20"/>
              </w:rPr>
            </w:pPr>
            <w:ins w:id="874" w:author="Юлия Александровна Ширванова" w:date="2025-10-10T19:08:00Z">
              <w:r>
                <w:rPr>
                  <w:sz w:val="20"/>
                  <w:szCs w:val="20"/>
                </w:rPr>
  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«Реализация </w:t>
              </w:r>
              <w:proofErr w:type="gramStart"/>
              <w:r>
                <w:rPr>
                  <w:sz w:val="20"/>
                  <w:szCs w:val="20"/>
                </w:rPr>
                <w:t>требований</w:t>
              </w:r>
              <w:proofErr w:type="gramEnd"/>
              <w:r>
                <w:rPr>
                  <w:sz w:val="20"/>
                  <w:szCs w:val="20"/>
                </w:rPr>
                <w:t xml:space="preserve"> обновленных ФГОС НОО, ФГОС ОО</w:t>
              </w:r>
            </w:ins>
            <w:ins w:id="875" w:author="Юлия Александровна Ширванова" w:date="2025-10-10T19:09:00Z">
              <w:r>
                <w:rPr>
                  <w:sz w:val="20"/>
                  <w:szCs w:val="20"/>
                </w:rPr>
                <w:t>О в работе учителя», 36</w:t>
              </w:r>
            </w:ins>
            <w:ins w:id="876" w:author="Юлия Александровна Ширванова" w:date="2025-10-10T19:08:00Z">
              <w:r>
                <w:rPr>
                  <w:sz w:val="20"/>
                  <w:szCs w:val="20"/>
                </w:rPr>
                <w:t>ч., 2022</w:t>
              </w:r>
            </w:ins>
          </w:p>
        </w:tc>
      </w:tr>
      <w:tr w:rsidR="002E7078" w:rsidRPr="00513E7C" w:rsidTr="002E7078">
        <w:trPr>
          <w:cantSplit/>
          <w:trHeight w:val="1620"/>
        </w:trPr>
        <w:tc>
          <w:tcPr>
            <w:tcW w:w="851" w:type="dxa"/>
            <w:vMerge/>
          </w:tcPr>
          <w:p w:rsidR="002E7078" w:rsidRPr="00CF6345" w:rsidRDefault="002E7078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E7078" w:rsidRDefault="002E7078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E7078" w:rsidRDefault="002E7078" w:rsidP="0064040D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E7078" w:rsidRDefault="002E7078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E7078" w:rsidRPr="00CF6345" w:rsidRDefault="002E7078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2E7078" w:rsidRDefault="002E7078" w:rsidP="00C95B59">
            <w:pPr>
              <w:pStyle w:val="Default"/>
              <w:rPr>
                <w:sz w:val="20"/>
                <w:szCs w:val="20"/>
              </w:rPr>
            </w:pPr>
            <w:ins w:id="877" w:author="Юлия Александровна Ширванова" w:date="2025-10-10T19:11:00Z">
              <w:r>
                <w:rPr>
                  <w:sz w:val="20"/>
                  <w:szCs w:val="20"/>
                </w:rPr>
  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«Разговоры о важном»: система работы классного руководителя (куратора)», 58ч., 2023</w:t>
              </w:r>
            </w:ins>
          </w:p>
        </w:tc>
      </w:tr>
      <w:tr w:rsidR="002E7078" w:rsidRPr="00513E7C" w:rsidTr="00720D17">
        <w:trPr>
          <w:cantSplit/>
          <w:trHeight w:val="665"/>
        </w:trPr>
        <w:tc>
          <w:tcPr>
            <w:tcW w:w="851" w:type="dxa"/>
            <w:vMerge/>
          </w:tcPr>
          <w:p w:rsidR="002E7078" w:rsidRPr="00CF6345" w:rsidRDefault="002E7078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E7078" w:rsidRDefault="002E7078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E7078" w:rsidRDefault="002E7078" w:rsidP="0064040D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E7078" w:rsidRDefault="002E7078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E7078" w:rsidRDefault="002E7078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E7078" w:rsidRPr="00CF6345" w:rsidRDefault="002E7078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2E7078" w:rsidRDefault="002E7078">
            <w:pPr>
              <w:pStyle w:val="Default"/>
              <w:rPr>
                <w:sz w:val="20"/>
                <w:szCs w:val="20"/>
              </w:rPr>
            </w:pPr>
            <w:ins w:id="878" w:author="Юлия Александровна Ширванова" w:date="2025-11-24T19:28:00Z">
              <w:r w:rsidRPr="00D14356">
                <w:rPr>
                  <w:sz w:val="20"/>
                  <w:szCs w:val="20"/>
                </w:rPr>
                <w:t xml:space="preserve">ГАОУ ДПО СО </w:t>
              </w:r>
              <w:r w:rsidRPr="00D14356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D14356">
                <w:rPr>
                  <w:sz w:val="20"/>
                  <w:szCs w:val="20"/>
                </w:rPr>
                <w:t xml:space="preserve"> «</w:t>
              </w:r>
              <w:r>
                <w:rPr>
                  <w:sz w:val="20"/>
                  <w:szCs w:val="20"/>
                </w:rPr>
                <w:t>Организация оценк</w:t>
              </w:r>
            </w:ins>
            <w:ins w:id="879" w:author="Юлия Александровна Ширванова" w:date="2025-11-24T19:29:00Z">
              <w:r>
                <w:rPr>
                  <w:sz w:val="20"/>
                  <w:szCs w:val="20"/>
                </w:rPr>
                <w:t>и достижений планируемых результатов освоения программы НОО в соответствии с требованиями ФГОС НОО, ФОП НОО</w:t>
              </w:r>
            </w:ins>
            <w:ins w:id="880" w:author="Юлия Александровна Ширванова" w:date="2025-11-24T19:28:00Z">
              <w:r>
                <w:rPr>
                  <w:sz w:val="20"/>
                  <w:szCs w:val="20"/>
                </w:rPr>
                <w:t xml:space="preserve">», </w:t>
              </w:r>
            </w:ins>
            <w:ins w:id="881" w:author="Юлия Александровна Ширванова" w:date="2025-11-24T19:29:00Z">
              <w:r>
                <w:rPr>
                  <w:sz w:val="20"/>
                  <w:szCs w:val="20"/>
                </w:rPr>
                <w:t>36</w:t>
              </w:r>
            </w:ins>
            <w:ins w:id="882" w:author="Юлия Александровна Ширванова" w:date="2025-11-24T19:28:00Z">
              <w:r w:rsidRPr="00D14356">
                <w:rPr>
                  <w:sz w:val="20"/>
                  <w:szCs w:val="20"/>
                </w:rPr>
                <w:t>ч., 202</w:t>
              </w:r>
              <w:r>
                <w:rPr>
                  <w:sz w:val="20"/>
                  <w:szCs w:val="20"/>
                </w:rPr>
                <w:t>5</w:t>
              </w:r>
            </w:ins>
          </w:p>
        </w:tc>
      </w:tr>
      <w:tr w:rsidR="0064040D" w:rsidRPr="00513E7C" w:rsidTr="00720D17">
        <w:trPr>
          <w:cantSplit/>
          <w:trHeight w:val="905"/>
        </w:trPr>
        <w:tc>
          <w:tcPr>
            <w:tcW w:w="851" w:type="dxa"/>
            <w:vMerge w:val="restart"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Долженко Юлия Евгеньевна</w:t>
            </w:r>
          </w:p>
        </w:tc>
        <w:tc>
          <w:tcPr>
            <w:tcW w:w="1304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64040D" w:rsidRPr="00CF6345" w:rsidRDefault="0064040D" w:rsidP="0064040D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 начальные классы </w:t>
            </w:r>
          </w:p>
        </w:tc>
        <w:tc>
          <w:tcPr>
            <w:tcW w:w="3544" w:type="dxa"/>
            <w:vMerge w:val="restart"/>
          </w:tcPr>
          <w:p w:rsidR="0064040D" w:rsidRPr="00CF6345" w:rsidRDefault="0064040D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ФГБОУ ВО «Омский государственный технический университет»; специальность: Средства связи с подвижными объектами; квалификация: Инженер, 2016</w:t>
            </w:r>
          </w:p>
          <w:p w:rsidR="0064040D" w:rsidRDefault="0064040D" w:rsidP="0064040D">
            <w:pPr>
              <w:pStyle w:val="Default"/>
              <w:ind w:left="40"/>
              <w:rPr>
                <w:ins w:id="883" w:author="Юлия Александровна Ширванова" w:date="2025-03-04T21:02:00Z"/>
                <w:color w:val="000000" w:themeColor="text1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ФГБОУ ВО «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УрГПУ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>», ОП «Начальное образование: теория и методика организации образовательной деятельности»; направленность: начальное образование, 500ч., 2021</w:t>
            </w:r>
          </w:p>
          <w:p w:rsidR="0064040D" w:rsidRPr="00CF6345" w:rsidRDefault="0064040D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ins w:id="884" w:author="Юлия Александровна Ширванова" w:date="2025-03-04T21:02:00Z">
              <w:r>
                <w:rPr>
                  <w:color w:val="000000" w:themeColor="text1"/>
                  <w:sz w:val="20"/>
                  <w:szCs w:val="20"/>
                </w:rPr>
                <w:t xml:space="preserve">3. ФГАОУ ВО </w:t>
              </w:r>
            </w:ins>
            <w:ins w:id="885" w:author="Юлия Александровна Ширванова" w:date="2025-03-04T21:03:00Z">
              <w:r>
                <w:rPr>
                  <w:color w:val="000000" w:themeColor="text1"/>
                  <w:sz w:val="20"/>
                  <w:szCs w:val="20"/>
                </w:rPr>
                <w:t>«Уральский государственный педагогический университет» г. Екатеринбург; направление: Педагогическое образование,</w:t>
              </w:r>
            </w:ins>
            <w:ins w:id="886" w:author="Юлия Александровна Ширванова" w:date="2025-03-04T21:06:00Z">
              <w:r>
                <w:rPr>
                  <w:color w:val="000000" w:themeColor="text1"/>
                  <w:sz w:val="20"/>
                  <w:szCs w:val="20"/>
                </w:rPr>
                <w:t xml:space="preserve"> Квалификация: Магистр,</w:t>
              </w:r>
            </w:ins>
            <w:ins w:id="887" w:author="Юлия Александровна Ширванова" w:date="2025-03-04T21:03:00Z">
              <w:r>
                <w:rPr>
                  <w:color w:val="000000" w:themeColor="text1"/>
                  <w:sz w:val="20"/>
                  <w:szCs w:val="20"/>
                </w:rPr>
                <w:t xml:space="preserve"> 2024</w:t>
              </w:r>
            </w:ins>
          </w:p>
        </w:tc>
        <w:tc>
          <w:tcPr>
            <w:tcW w:w="425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888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8</w:t>
              </w:r>
            </w:ins>
            <w:del w:id="889" w:author="Юлия Александровна Ширванова" w:date="2023-11-05T21:36:00Z">
              <w:r w:rsidRPr="00CF6345" w:rsidDel="00B57E17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426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890" w:author="Юлия Александровна Ширванова" w:date="2025-08-04T13:35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891" w:author="Юлия Александровна Ширванова" w:date="2023-11-05T21:36:00Z">
              <w:r w:rsidRPr="00CF6345" w:rsidDel="00B57E1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892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893" w:author="Юлия Александровна Ширванова" w:date="2023-11-05T21:36:00Z">
              <w:r w:rsidRPr="00CF6345" w:rsidDel="00B57E1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894" w:author="Юлия Александровна Ширванова" w:date="2023-04-21T20:17:00Z">
              <w:r w:rsidRPr="00CF6345">
                <w:rPr>
                  <w:color w:val="000000" w:themeColor="text1"/>
                  <w:sz w:val="20"/>
                  <w:szCs w:val="20"/>
                </w:rPr>
                <w:t>1КК</w:t>
              </w:r>
            </w:ins>
            <w:del w:id="895" w:author="Юлия Александровна Ширванова" w:date="2023-04-21T20:17:00Z">
              <w:r w:rsidRPr="00CF6345" w:rsidDel="007503EF">
                <w:rPr>
                  <w:color w:val="auto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ins w:id="896" w:author="Юлия Александровна Ширванова" w:date="2023-04-21T20:17:00Z">
              <w:r w:rsidRPr="00CF6345">
                <w:rPr>
                  <w:color w:val="000000" w:themeColor="text1"/>
                  <w:sz w:val="20"/>
                  <w:szCs w:val="20"/>
                </w:rPr>
                <w:t>с 28.03.2023 по 27.03.2028</w:t>
              </w:r>
            </w:ins>
          </w:p>
        </w:tc>
        <w:tc>
          <w:tcPr>
            <w:tcW w:w="4111" w:type="dxa"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 «Совершенствование профессиональных компетенций как условие личностного роста педагога</w:t>
            </w:r>
            <w:r w:rsidRPr="00CF6345">
              <w:rPr>
                <w:rFonts w:eastAsia="Calibri"/>
                <w:sz w:val="20"/>
                <w:szCs w:val="20"/>
              </w:rPr>
              <w:t>». 24ч., 2021</w:t>
            </w:r>
          </w:p>
        </w:tc>
      </w:tr>
      <w:tr w:rsidR="0064040D" w:rsidRPr="00513E7C" w:rsidTr="00720D17">
        <w:trPr>
          <w:cantSplit/>
          <w:trHeight w:val="1305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64040D" w:rsidRPr="00513E7C" w:rsidTr="00A15146">
        <w:trPr>
          <w:cantSplit/>
          <w:trHeight w:val="1126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64040D" w:rsidRPr="00513E7C" w:rsidTr="001356E4">
        <w:trPr>
          <w:cantSplit/>
          <w:trHeight w:val="1602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897" w:author="Юлия Александровна Ширванова" w:date="2023-12-13T19:12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898" w:author="Юлия Александровна Ширванова" w:date="2023-06-29T12:4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899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ФГАОУ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«Разговоры о важном»: система работы классного руководителя (куратора), 58ч., 2022</w:t>
              </w:r>
            </w:ins>
          </w:p>
        </w:tc>
      </w:tr>
      <w:tr w:rsidR="0064040D" w:rsidRPr="00513E7C" w:rsidTr="009E6426">
        <w:trPr>
          <w:cantSplit/>
          <w:trHeight w:val="1389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4040D" w:rsidRPr="009E6426" w:rsidRDefault="0064040D" w:rsidP="0064040D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rPrChange w:id="900" w:author="Юлия Александровна Ширванова" w:date="2023-12-19T10:30:00Z">
                  <w:rPr>
                    <w:rFonts w:ascii="Times New Roman" w:hAnsi="Times New Roman"/>
                    <w:color w:val="000000" w:themeColor="text1"/>
                    <w:sz w:val="20"/>
                    <w:szCs w:val="24"/>
                  </w:rPr>
                </w:rPrChange>
              </w:rPr>
            </w:pPr>
            <w:ins w:id="901" w:author="Юлия Александровна Ширванова" w:date="2023-12-13T17:28:00Z"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902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НОУ «Институт системно-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903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деятельностной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904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905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Петерсон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906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)», 72ч., 2023</w:t>
              </w:r>
            </w:ins>
          </w:p>
        </w:tc>
      </w:tr>
      <w:tr w:rsidR="0064040D" w:rsidRPr="00513E7C" w:rsidTr="00720D17">
        <w:trPr>
          <w:cantSplit/>
          <w:trHeight w:val="438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4040D" w:rsidRPr="009E6426" w:rsidRDefault="0064040D" w:rsidP="0064040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rPrChange w:id="907" w:author="Юлия Александровна Ширванова" w:date="2023-12-19T10:31:00Z">
                  <w:rPr>
                    <w:rFonts w:ascii="Times New Roman" w:eastAsia="Calibri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908" w:author="Юлия Александровна Ширванова" w:date="2023-12-19T10:30:00Z">
              <w:r w:rsidRPr="009E6426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909" w:author="Юлия Александровна Ширванова" w:date="2023-12-19T10:31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ФГБОУ ВО «</w:t>
              </w:r>
              <w:proofErr w:type="spellStart"/>
              <w:r w:rsidRPr="009E6426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910" w:author="Юлия Александровна Ширванова" w:date="2023-12-19T10:31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УрГПУ</w:t>
              </w:r>
              <w:proofErr w:type="spellEnd"/>
              <w:r w:rsidRPr="009E6426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911" w:author="Юлия Александровна Ширванова" w:date="2023-12-19T10:31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», ОП «Методика обучения решению текстовых задач», 24ч., 202</w:t>
              </w:r>
              <w:r w:rsidRPr="009E6426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912" w:author="Юлия Александровна Ширванова" w:date="2023-12-19T10:31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3</w:t>
              </w:r>
            </w:ins>
          </w:p>
        </w:tc>
      </w:tr>
      <w:tr w:rsidR="0064040D" w:rsidRPr="00513E7C" w:rsidTr="00CF6345">
        <w:trPr>
          <w:cantSplit/>
          <w:trHeight w:val="648"/>
          <w:ins w:id="913" w:author="Юлия Александровна Ширванова" w:date="2025-09-13T17:38:00Z"/>
        </w:trPr>
        <w:tc>
          <w:tcPr>
            <w:tcW w:w="851" w:type="dxa"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ins w:id="914" w:author="Юлия Александровна Ширванова" w:date="2025-09-13T17:3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40D" w:rsidRPr="00CF6345" w:rsidRDefault="0064040D" w:rsidP="0064040D">
            <w:pPr>
              <w:pStyle w:val="Default"/>
              <w:rPr>
                <w:ins w:id="915" w:author="Юлия Александровна Ширванова" w:date="2025-09-13T17:38:00Z"/>
                <w:color w:val="auto"/>
                <w:sz w:val="20"/>
                <w:szCs w:val="20"/>
              </w:rPr>
            </w:pPr>
            <w:proofErr w:type="spellStart"/>
            <w:ins w:id="916" w:author="Юлия Александровна Ширванова" w:date="2025-09-13T17:38:00Z">
              <w:r>
                <w:rPr>
                  <w:color w:val="auto"/>
                  <w:sz w:val="20"/>
                  <w:szCs w:val="20"/>
                </w:rPr>
                <w:t>Еланцева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Юлия Петровна</w:t>
              </w:r>
            </w:ins>
          </w:p>
        </w:tc>
        <w:tc>
          <w:tcPr>
            <w:tcW w:w="1304" w:type="dxa"/>
          </w:tcPr>
          <w:p w:rsidR="0064040D" w:rsidRPr="00CF6345" w:rsidRDefault="0064040D" w:rsidP="0064040D">
            <w:pPr>
              <w:pStyle w:val="Default"/>
              <w:jc w:val="center"/>
              <w:rPr>
                <w:ins w:id="917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918" w:author="Юлия Александровна Ширванова" w:date="2025-09-13T17:39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64040D" w:rsidRPr="00CF6345" w:rsidRDefault="0064040D" w:rsidP="0064040D">
            <w:pPr>
              <w:pStyle w:val="Default"/>
              <w:ind w:left="40"/>
              <w:jc w:val="center"/>
              <w:rPr>
                <w:ins w:id="919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920" w:author="Юлия Александровна Ширванова" w:date="2025-09-13T17:39:00Z">
              <w:r>
                <w:rPr>
                  <w:color w:val="auto"/>
                  <w:sz w:val="20"/>
                  <w:szCs w:val="20"/>
                </w:rPr>
                <w:t>английский язык</w:t>
              </w:r>
            </w:ins>
          </w:p>
        </w:tc>
        <w:tc>
          <w:tcPr>
            <w:tcW w:w="3544" w:type="dxa"/>
          </w:tcPr>
          <w:p w:rsidR="0064040D" w:rsidRDefault="0064040D" w:rsidP="0064040D">
            <w:pPr>
              <w:pStyle w:val="Default"/>
              <w:ind w:left="40"/>
              <w:rPr>
                <w:ins w:id="921" w:author="Юлия Александровна Ширванова" w:date="2025-09-13T18:00:00Z"/>
                <w:color w:val="auto"/>
                <w:sz w:val="20"/>
                <w:szCs w:val="20"/>
              </w:rPr>
            </w:pPr>
            <w:ins w:id="922" w:author="Юлия Александровна Ширванова" w:date="2025-09-13T18:00:00Z">
              <w:r>
                <w:rPr>
                  <w:color w:val="auto"/>
                  <w:sz w:val="20"/>
                  <w:szCs w:val="20"/>
                </w:rPr>
                <w:t xml:space="preserve">1. </w:t>
              </w:r>
            </w:ins>
            <w:ins w:id="923" w:author="Юлия Александровна Ширванова" w:date="2025-09-13T17:40:00Z">
              <w:r>
                <w:rPr>
                  <w:color w:val="auto"/>
                  <w:sz w:val="20"/>
                  <w:szCs w:val="20"/>
                </w:rPr>
                <w:t>ГОУ ВПО «Магнитогорский государственный университет» г. Магнитогорск; специальность: Теория и методика преподавания иностранных языков и культур</w:t>
              </w:r>
            </w:ins>
            <w:ins w:id="924" w:author="Юлия Александровна Ширванова" w:date="2025-09-13T17:41:00Z">
              <w:r>
                <w:rPr>
                  <w:color w:val="auto"/>
                  <w:sz w:val="20"/>
                  <w:szCs w:val="20"/>
                </w:rPr>
                <w:t xml:space="preserve">, квалификация: лингвист, </w:t>
              </w:r>
            </w:ins>
            <w:ins w:id="925" w:author="Юлия Александровна Ширванова" w:date="2025-09-13T17:42:00Z">
              <w:r>
                <w:rPr>
                  <w:color w:val="auto"/>
                  <w:sz w:val="20"/>
                  <w:szCs w:val="20"/>
                </w:rPr>
                <w:t>преподаватель</w:t>
              </w:r>
            </w:ins>
            <w:ins w:id="926" w:author="Юлия Александровна Ширванова" w:date="2025-09-13T17:41:00Z">
              <w:r>
                <w:rPr>
                  <w:color w:val="auto"/>
                  <w:sz w:val="20"/>
                  <w:szCs w:val="20"/>
                </w:rPr>
                <w:t>, 2008</w:t>
              </w:r>
            </w:ins>
          </w:p>
          <w:p w:rsidR="0064040D" w:rsidRPr="00CF6345" w:rsidRDefault="0064040D" w:rsidP="0064040D">
            <w:pPr>
              <w:pStyle w:val="Default"/>
              <w:ind w:left="40"/>
              <w:rPr>
                <w:ins w:id="927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928" w:author="Юлия Александровна Ширванова" w:date="2025-09-13T18:00:00Z">
              <w:r>
                <w:rPr>
                  <w:color w:val="auto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: </w:t>
              </w:r>
              <w:r>
                <w:rPr>
                  <w:color w:val="auto"/>
                  <w:sz w:val="20"/>
                  <w:szCs w:val="20"/>
                </w:rPr>
                <w:t>ООО «</w:t>
              </w:r>
              <w:proofErr w:type="spellStart"/>
              <w:r>
                <w:rPr>
                  <w:color w:val="auto"/>
                  <w:sz w:val="20"/>
                  <w:szCs w:val="20"/>
                </w:rPr>
                <w:t>Инфоурок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>»</w:t>
              </w:r>
              <w:r w:rsidRPr="00CF6345">
                <w:rPr>
                  <w:color w:val="auto"/>
                  <w:sz w:val="20"/>
                  <w:szCs w:val="20"/>
                </w:rPr>
                <w:t>, ОП «</w:t>
              </w:r>
            </w:ins>
            <w:ins w:id="929" w:author="Юлия Александровна Ширванова" w:date="2025-09-13T18:01:00Z">
              <w:r>
                <w:rPr>
                  <w:color w:val="auto"/>
                  <w:sz w:val="20"/>
                  <w:szCs w:val="20"/>
                </w:rPr>
                <w:t>Методист разработчик онлайн-курсов»</w:t>
              </w:r>
            </w:ins>
            <w:ins w:id="930" w:author="Юлия Александровна Ширванова" w:date="2025-09-13T18:00:00Z">
              <w:r w:rsidRPr="00CF6345">
                <w:rPr>
                  <w:color w:val="auto"/>
                  <w:sz w:val="20"/>
                  <w:szCs w:val="20"/>
                </w:rPr>
                <w:t xml:space="preserve">; </w:t>
              </w:r>
            </w:ins>
            <w:ins w:id="931" w:author="Юлия Александровна Ширванова" w:date="2025-09-13T18:01:00Z">
              <w:r>
                <w:rPr>
                  <w:color w:val="auto"/>
                  <w:sz w:val="20"/>
                  <w:szCs w:val="20"/>
                </w:rPr>
                <w:t>квалификация</w:t>
              </w:r>
            </w:ins>
            <w:ins w:id="932" w:author="Юлия Александровна Ширванова" w:date="2025-09-13T18:00:00Z">
              <w:r w:rsidRPr="00CF6345">
                <w:rPr>
                  <w:color w:val="auto"/>
                  <w:sz w:val="20"/>
                  <w:szCs w:val="20"/>
                </w:rPr>
                <w:t xml:space="preserve">: </w:t>
              </w:r>
            </w:ins>
            <w:ins w:id="933" w:author="Юлия Александровна Ширванова" w:date="2025-09-13T18:01:00Z">
              <w:r>
                <w:rPr>
                  <w:color w:val="auto"/>
                  <w:sz w:val="20"/>
                  <w:szCs w:val="20"/>
                </w:rPr>
                <w:t>Методист разработчик онлайн-курсов</w:t>
              </w:r>
            </w:ins>
            <w:ins w:id="934" w:author="Юлия Александровна Ширванова" w:date="2025-09-13T18:00:00Z">
              <w:r w:rsidRPr="00CF6345">
                <w:rPr>
                  <w:color w:val="auto"/>
                  <w:sz w:val="20"/>
                  <w:szCs w:val="20"/>
                </w:rPr>
                <w:t xml:space="preserve">, </w:t>
              </w:r>
            </w:ins>
            <w:ins w:id="935" w:author="Юлия Александровна Ширванова" w:date="2025-09-13T18:02:00Z">
              <w:r>
                <w:rPr>
                  <w:color w:val="auto"/>
                  <w:sz w:val="20"/>
                  <w:szCs w:val="20"/>
                </w:rPr>
                <w:t>470</w:t>
              </w:r>
            </w:ins>
            <w:ins w:id="936" w:author="Юлия Александровна Ширванова" w:date="2025-09-13T18:00:00Z">
              <w:r w:rsidRPr="00CF6345">
                <w:rPr>
                  <w:color w:val="auto"/>
                  <w:sz w:val="20"/>
                  <w:szCs w:val="20"/>
                </w:rPr>
                <w:t>ч., 2015</w:t>
              </w:r>
            </w:ins>
          </w:p>
        </w:tc>
        <w:tc>
          <w:tcPr>
            <w:tcW w:w="425" w:type="dxa"/>
          </w:tcPr>
          <w:p w:rsidR="0064040D" w:rsidRPr="00CF6345" w:rsidRDefault="0064040D" w:rsidP="0064040D">
            <w:pPr>
              <w:pStyle w:val="Default"/>
              <w:jc w:val="center"/>
              <w:rPr>
                <w:ins w:id="937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938" w:author="Юлия Александровна Ширванова" w:date="2025-09-13T17:47:00Z">
              <w:r>
                <w:rPr>
                  <w:color w:val="auto"/>
                  <w:sz w:val="20"/>
                  <w:szCs w:val="20"/>
                </w:rPr>
                <w:t>16</w:t>
              </w:r>
            </w:ins>
          </w:p>
        </w:tc>
        <w:tc>
          <w:tcPr>
            <w:tcW w:w="426" w:type="dxa"/>
          </w:tcPr>
          <w:p w:rsidR="0064040D" w:rsidRDefault="0064040D" w:rsidP="0064040D">
            <w:pPr>
              <w:pStyle w:val="Default"/>
              <w:jc w:val="center"/>
              <w:rPr>
                <w:ins w:id="939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940" w:author="Юлия Александровна Ширванова" w:date="2025-09-13T17:49:00Z">
              <w:r>
                <w:rPr>
                  <w:color w:val="auto"/>
                  <w:sz w:val="20"/>
                  <w:szCs w:val="20"/>
                </w:rPr>
                <w:t>11</w:t>
              </w:r>
            </w:ins>
          </w:p>
        </w:tc>
        <w:tc>
          <w:tcPr>
            <w:tcW w:w="567" w:type="dxa"/>
          </w:tcPr>
          <w:p w:rsidR="0064040D" w:rsidRDefault="0064040D" w:rsidP="0064040D">
            <w:pPr>
              <w:pStyle w:val="Default"/>
              <w:jc w:val="center"/>
              <w:rPr>
                <w:ins w:id="941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942" w:author="Юлия Александровна Ширванова" w:date="2025-09-13T17:49:00Z">
              <w:r>
                <w:rPr>
                  <w:color w:val="auto"/>
                  <w:sz w:val="20"/>
                  <w:szCs w:val="20"/>
                </w:rPr>
                <w:t>10</w:t>
              </w:r>
            </w:ins>
          </w:p>
        </w:tc>
        <w:tc>
          <w:tcPr>
            <w:tcW w:w="708" w:type="dxa"/>
          </w:tcPr>
          <w:p w:rsidR="0064040D" w:rsidRPr="00CF6345" w:rsidRDefault="0064040D" w:rsidP="0064040D">
            <w:pPr>
              <w:pStyle w:val="Default"/>
              <w:jc w:val="center"/>
              <w:rPr>
                <w:ins w:id="943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944" w:author="Юлия Александровна Ширванова" w:date="2025-09-13T17:50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64040D" w:rsidRPr="00CF6345" w:rsidRDefault="0064040D" w:rsidP="0064040D">
            <w:pPr>
              <w:pStyle w:val="Default"/>
              <w:jc w:val="center"/>
              <w:rPr>
                <w:ins w:id="945" w:author="Юлия Александровна Ширванова" w:date="2025-09-13T17:38:00Z"/>
                <w:color w:val="auto"/>
                <w:sz w:val="20"/>
                <w:szCs w:val="20"/>
              </w:rPr>
            </w:pPr>
            <w:ins w:id="946" w:author="Юлия Александровна Ширванова" w:date="2025-09-13T17:50:00Z">
              <w:r>
                <w:rPr>
                  <w:color w:val="auto"/>
                  <w:sz w:val="20"/>
                  <w:szCs w:val="20"/>
                </w:rPr>
                <w:t>с 27.08.2025 по 27.08.2027</w:t>
              </w:r>
            </w:ins>
          </w:p>
        </w:tc>
        <w:tc>
          <w:tcPr>
            <w:tcW w:w="4111" w:type="dxa"/>
          </w:tcPr>
          <w:p w:rsidR="0064040D" w:rsidRPr="00CF6345" w:rsidDel="00B57E17" w:rsidRDefault="0064040D" w:rsidP="0064040D">
            <w:pPr>
              <w:pStyle w:val="Default"/>
              <w:rPr>
                <w:ins w:id="947" w:author="Юлия Александровна Ширванова" w:date="2025-09-13T17:38:00Z"/>
                <w:color w:val="000000" w:themeColor="text1"/>
                <w:sz w:val="20"/>
                <w:szCs w:val="20"/>
              </w:rPr>
            </w:pPr>
          </w:p>
        </w:tc>
      </w:tr>
      <w:tr w:rsidR="003C066F" w:rsidRPr="00513E7C" w:rsidTr="00CF6345">
        <w:trPr>
          <w:cantSplit/>
          <w:trHeight w:val="648"/>
        </w:trPr>
        <w:tc>
          <w:tcPr>
            <w:tcW w:w="851" w:type="dxa"/>
            <w:vMerge w:val="restart"/>
          </w:tcPr>
          <w:p w:rsidR="003C066F" w:rsidRPr="00CF6345" w:rsidRDefault="003C066F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C066F" w:rsidRPr="00CF6345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Елькина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Эльвира Николаевна</w:t>
            </w:r>
          </w:p>
        </w:tc>
        <w:tc>
          <w:tcPr>
            <w:tcW w:w="1304" w:type="dxa"/>
            <w:vMerge w:val="restart"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C066F" w:rsidRPr="00CF6345" w:rsidRDefault="003C066F" w:rsidP="0064040D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3544" w:type="dxa"/>
            <w:vMerge w:val="restart"/>
          </w:tcPr>
          <w:p w:rsidR="003C066F" w:rsidRPr="00CF6345" w:rsidRDefault="003C066F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Уральская государственная сельскохозяйственная академия г. Екатеринбург; специальность: «механизация сельского хозяйства»; квалификация: Инженер. Педагог, 2001</w:t>
            </w:r>
          </w:p>
          <w:p w:rsidR="003C066F" w:rsidRPr="00CF6345" w:rsidRDefault="003C066F" w:rsidP="0064040D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2. 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: </w:t>
            </w:r>
            <w:r w:rsidRPr="00CF6345">
              <w:rPr>
                <w:color w:val="auto"/>
                <w:sz w:val="20"/>
                <w:szCs w:val="20"/>
              </w:rPr>
              <w:t>ГАОУ ДПО СО «ИРО», ОП «Основы теории и методики преподавания математики в школе» (обучение с использованием дистанционных образовательных технологий); специальность: образование с правом преподавания предмета «Математика», 510ч., 2015</w:t>
            </w:r>
          </w:p>
        </w:tc>
        <w:tc>
          <w:tcPr>
            <w:tcW w:w="425" w:type="dxa"/>
            <w:vMerge w:val="restart"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del w:id="948" w:author="Юлия Александровна Ширванова" w:date="2023-11-05T21:36:00Z">
              <w:r w:rsidRPr="00CF6345" w:rsidDel="00B57E17">
                <w:rPr>
                  <w:color w:val="auto"/>
                  <w:sz w:val="20"/>
                  <w:szCs w:val="20"/>
                </w:rPr>
                <w:delText>1</w:delText>
              </w:r>
            </w:del>
            <w:ins w:id="949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4</w:t>
              </w:r>
            </w:ins>
          </w:p>
        </w:tc>
        <w:tc>
          <w:tcPr>
            <w:tcW w:w="426" w:type="dxa"/>
            <w:vMerge w:val="restart"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950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951" w:author="Юлия Александровна Ширванова" w:date="2023-11-05T21:36:00Z">
              <w:r w:rsidRPr="00CF6345" w:rsidDel="00B57E17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952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953" w:author="Юлия Александровна Ширванова" w:date="2023-11-05T21:36:00Z">
              <w:r w:rsidRPr="00CF6345" w:rsidDel="00B57E17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C066F" w:rsidRPr="00CF6345" w:rsidRDefault="003C066F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color w:val="auto"/>
                <w:sz w:val="20"/>
                <w:szCs w:val="20"/>
              </w:rPr>
              <w:t>с 01.06.2021 по 31.05.2026</w:t>
            </w:r>
          </w:p>
        </w:tc>
        <w:tc>
          <w:tcPr>
            <w:tcW w:w="4111" w:type="dxa"/>
          </w:tcPr>
          <w:p w:rsidR="003C066F" w:rsidRPr="00CF6345" w:rsidDel="00B57E17" w:rsidRDefault="003C066F" w:rsidP="0064040D">
            <w:pPr>
              <w:pStyle w:val="Default"/>
              <w:rPr>
                <w:del w:id="954" w:author="Юлия Александровна Ширванова" w:date="2023-11-05T21:36:00Z"/>
                <w:color w:val="000000" w:themeColor="text1"/>
                <w:sz w:val="20"/>
                <w:szCs w:val="20"/>
              </w:rPr>
            </w:pPr>
            <w:del w:id="955" w:author="Юлия Александровна Ширванова" w:date="2023-11-05T21:36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3C066F" w:rsidRPr="00CF6345" w:rsidDel="00B57E17" w:rsidRDefault="003C066F" w:rsidP="0064040D">
            <w:pPr>
              <w:pStyle w:val="Default"/>
              <w:rPr>
                <w:del w:id="956" w:author="Юлия Александровна Ширванова" w:date="2023-11-05T21:37:00Z"/>
                <w:color w:val="000000" w:themeColor="text1"/>
                <w:sz w:val="20"/>
                <w:szCs w:val="20"/>
              </w:rPr>
            </w:pPr>
            <w:del w:id="957" w:author="Юлия Александровна Ширванова" w:date="2023-11-05T21:36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ГАОУ ДПО СО «ИРО», ОП</w:delText>
              </w:r>
              <w:r w:rsidRPr="00CF6345" w:rsidDel="00B57E17">
                <w:rPr>
                  <w:sz w:val="20"/>
                  <w:szCs w:val="20"/>
                  <w:shd w:val="clear" w:color="auto" w:fill="FFFFFF"/>
                </w:rPr>
                <w:delText xml:space="preserve"> «Развитие логического мышления обучающихся в основной школе», 32ч., 2020</w:delText>
              </w:r>
            </w:del>
          </w:p>
          <w:p w:rsidR="003C066F" w:rsidRPr="00CF6345" w:rsidRDefault="003C066F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sz w:val="20"/>
                <w:szCs w:val="20"/>
              </w:rPr>
              <w:t>Методика обучения поиску решения задач с параметрами</w:t>
            </w:r>
            <w:r w:rsidRPr="00CF6345">
              <w:rPr>
                <w:sz w:val="20"/>
                <w:szCs w:val="20"/>
                <w:shd w:val="clear" w:color="auto" w:fill="FFFFFF"/>
              </w:rPr>
              <w:t>», 32ч., 2022</w:t>
            </w:r>
          </w:p>
        </w:tc>
      </w:tr>
      <w:tr w:rsidR="003C066F" w:rsidRPr="00513E7C" w:rsidTr="00F60FAE">
        <w:trPr>
          <w:cantSplit/>
          <w:trHeight w:val="563"/>
        </w:trPr>
        <w:tc>
          <w:tcPr>
            <w:tcW w:w="851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>
            <w:pPr>
              <w:pStyle w:val="Default"/>
              <w:numPr>
                <w:ilvl w:val="0"/>
                <w:numId w:val="13"/>
              </w:numPr>
              <w:ind w:left="40" w:firstLine="0"/>
              <w:jc w:val="center"/>
              <w:rPr>
                <w:color w:val="auto"/>
                <w:sz w:val="20"/>
                <w:szCs w:val="20"/>
              </w:rPr>
              <w:pPrChange w:id="958" w:author="Юлия Александровна Ширванова" w:date="2023-12-13T19:12:00Z">
                <w:pPr>
                  <w:pStyle w:val="Default"/>
                  <w:numPr>
                    <w:numId w:val="13"/>
                  </w:numPr>
                  <w:ind w:left="40" w:hanging="360"/>
                  <w:jc w:val="center"/>
                </w:pPr>
              </w:pPrChange>
            </w:pPr>
          </w:p>
        </w:tc>
        <w:tc>
          <w:tcPr>
            <w:tcW w:w="3544" w:type="dxa"/>
            <w:vMerge/>
          </w:tcPr>
          <w:p w:rsidR="003C066F" w:rsidRPr="00CF6345" w:rsidRDefault="003C066F">
            <w:pPr>
              <w:pStyle w:val="Default"/>
              <w:numPr>
                <w:ilvl w:val="0"/>
                <w:numId w:val="13"/>
              </w:numPr>
              <w:ind w:left="40" w:firstLine="0"/>
              <w:rPr>
                <w:color w:val="auto"/>
                <w:sz w:val="20"/>
                <w:szCs w:val="20"/>
              </w:rPr>
              <w:pPrChange w:id="959" w:author="Юлия Александровна Ширванова" w:date="2023-12-13T19:12:00Z">
                <w:pPr>
                  <w:pStyle w:val="Default"/>
                  <w:numPr>
                    <w:numId w:val="13"/>
                  </w:numPr>
                  <w:ind w:left="40" w:hanging="360"/>
                </w:pPr>
              </w:pPrChange>
            </w:pPr>
          </w:p>
        </w:tc>
        <w:tc>
          <w:tcPr>
            <w:tcW w:w="425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960" w:author="Юлия Александровна Ширванова" w:date="2023-06-29T13:41:00Z">
              <w:r w:rsidRPr="00CF6345">
                <w:rPr>
                  <w:color w:val="000000" w:themeColor="text1"/>
                  <w:sz w:val="20"/>
                  <w:szCs w:val="20"/>
                  <w:rPrChange w:id="961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962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963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», ОП «Методы решения задач с параметрами», 24ч., 2022</w:t>
              </w:r>
            </w:ins>
          </w:p>
        </w:tc>
      </w:tr>
      <w:tr w:rsidR="003C066F" w:rsidRPr="00513E7C" w:rsidTr="00CF6345">
        <w:trPr>
          <w:cantSplit/>
          <w:trHeight w:val="613"/>
        </w:trPr>
        <w:tc>
          <w:tcPr>
            <w:tcW w:w="851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>
            <w:pPr>
              <w:pStyle w:val="Default"/>
              <w:numPr>
                <w:ilvl w:val="0"/>
                <w:numId w:val="13"/>
              </w:numPr>
              <w:ind w:left="40" w:firstLine="0"/>
              <w:jc w:val="center"/>
              <w:rPr>
                <w:color w:val="auto"/>
                <w:sz w:val="20"/>
                <w:szCs w:val="20"/>
              </w:rPr>
              <w:pPrChange w:id="964" w:author="Юлия Александровна Ширванова" w:date="2023-12-13T19:12:00Z">
                <w:pPr>
                  <w:pStyle w:val="Default"/>
                  <w:numPr>
                    <w:numId w:val="13"/>
                  </w:numPr>
                  <w:ind w:left="40" w:hanging="360"/>
                  <w:jc w:val="center"/>
                </w:pPr>
              </w:pPrChange>
            </w:pPr>
          </w:p>
        </w:tc>
        <w:tc>
          <w:tcPr>
            <w:tcW w:w="3544" w:type="dxa"/>
            <w:vMerge/>
          </w:tcPr>
          <w:p w:rsidR="003C066F" w:rsidRPr="00CF6345" w:rsidRDefault="003C066F">
            <w:pPr>
              <w:pStyle w:val="Default"/>
              <w:numPr>
                <w:ilvl w:val="0"/>
                <w:numId w:val="13"/>
              </w:numPr>
              <w:ind w:left="40" w:firstLine="0"/>
              <w:rPr>
                <w:color w:val="auto"/>
                <w:sz w:val="20"/>
                <w:szCs w:val="20"/>
              </w:rPr>
              <w:pPrChange w:id="965" w:author="Юлия Александровна Ширванова" w:date="2023-12-13T19:12:00Z">
                <w:pPr>
                  <w:pStyle w:val="Default"/>
                  <w:numPr>
                    <w:numId w:val="13"/>
                  </w:numPr>
                  <w:ind w:left="40" w:hanging="360"/>
                </w:pPr>
              </w:pPrChange>
            </w:pPr>
          </w:p>
        </w:tc>
        <w:tc>
          <w:tcPr>
            <w:tcW w:w="425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966" w:author="Юлия Александровна Ширванова" w:date="2023-06-29T13:41:00Z">
              <w:r w:rsidRPr="00CF6345">
                <w:rPr>
                  <w:color w:val="000000" w:themeColor="text1"/>
                  <w:sz w:val="20"/>
                  <w:szCs w:val="20"/>
                  <w:rPrChange w:id="967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968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969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», ОП «Методика обучения решению текстовых задач», 24ч., 2022</w:t>
              </w:r>
            </w:ins>
          </w:p>
        </w:tc>
      </w:tr>
      <w:tr w:rsidR="003C066F" w:rsidRPr="00513E7C" w:rsidTr="003F6A6A">
        <w:trPr>
          <w:cantSplit/>
          <w:trHeight w:val="1758"/>
        </w:trPr>
        <w:tc>
          <w:tcPr>
            <w:tcW w:w="851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>
            <w:pPr>
              <w:pStyle w:val="Default"/>
              <w:numPr>
                <w:ilvl w:val="0"/>
                <w:numId w:val="13"/>
              </w:numPr>
              <w:ind w:left="40" w:firstLine="0"/>
              <w:jc w:val="center"/>
              <w:rPr>
                <w:color w:val="auto"/>
                <w:sz w:val="20"/>
                <w:szCs w:val="20"/>
              </w:rPr>
              <w:pPrChange w:id="970" w:author="Юлия Александровна Ширванова" w:date="2023-12-13T19:12:00Z">
                <w:pPr>
                  <w:pStyle w:val="Default"/>
                  <w:numPr>
                    <w:numId w:val="13"/>
                  </w:numPr>
                  <w:ind w:left="40" w:hanging="360"/>
                  <w:jc w:val="center"/>
                </w:pPr>
              </w:pPrChange>
            </w:pPr>
          </w:p>
        </w:tc>
        <w:tc>
          <w:tcPr>
            <w:tcW w:w="3544" w:type="dxa"/>
            <w:vMerge/>
          </w:tcPr>
          <w:p w:rsidR="003C066F" w:rsidRPr="00CF6345" w:rsidRDefault="003C066F">
            <w:pPr>
              <w:pStyle w:val="Default"/>
              <w:numPr>
                <w:ilvl w:val="0"/>
                <w:numId w:val="13"/>
              </w:numPr>
              <w:ind w:left="40" w:firstLine="0"/>
              <w:rPr>
                <w:color w:val="auto"/>
                <w:sz w:val="20"/>
                <w:szCs w:val="20"/>
              </w:rPr>
              <w:pPrChange w:id="971" w:author="Юлия Александровна Ширванова" w:date="2023-12-13T19:12:00Z">
                <w:pPr>
                  <w:pStyle w:val="Default"/>
                  <w:numPr>
                    <w:numId w:val="13"/>
                  </w:numPr>
                  <w:ind w:left="40" w:hanging="360"/>
                </w:pPr>
              </w:pPrChange>
            </w:pPr>
          </w:p>
        </w:tc>
        <w:tc>
          <w:tcPr>
            <w:tcW w:w="425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972" w:author="Юлия Александровна Ширванова" w:date="2023-12-13T18:25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C066F" w:rsidRPr="00513E7C" w:rsidTr="001E1C6E">
        <w:trPr>
          <w:cantSplit/>
          <w:trHeight w:val="1485"/>
        </w:trPr>
        <w:tc>
          <w:tcPr>
            <w:tcW w:w="851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13"/>
              </w:numPr>
              <w:ind w:left="4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13"/>
              </w:numPr>
              <w:ind w:left="4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64040D">
            <w:pPr>
              <w:pStyle w:val="Default"/>
              <w:rPr>
                <w:sz w:val="20"/>
                <w:szCs w:val="20"/>
              </w:rPr>
            </w:pPr>
            <w:ins w:id="973" w:author="Юлия Александровна Ширванова" w:date="2025-09-13T17:06:00Z">
              <w:r>
                <w:rPr>
                  <w:sz w:val="20"/>
                  <w:szCs w:val="20"/>
                </w:rPr>
                <w:t>Нетиповая образовательная организация «Фонд поддержки</w:t>
              </w:r>
            </w:ins>
            <w:ins w:id="974" w:author="Юлия Александровна Ширванова" w:date="2025-09-13T17:09:00Z">
              <w:r>
                <w:rPr>
                  <w:sz w:val="20"/>
                  <w:szCs w:val="20"/>
                </w:rPr>
                <w:t xml:space="preserve"> талантливых детей и молодежи </w:t>
              </w:r>
            </w:ins>
            <w:ins w:id="975" w:author="Юлия Александровна Ширванова" w:date="2025-09-13T17:10:00Z">
              <w:r>
                <w:rPr>
                  <w:sz w:val="20"/>
                  <w:szCs w:val="20"/>
                </w:rPr>
                <w:t>«Золотое сечение», ОП «Методические основы подготовки школьников к олимпиадам по математике 2.0»</w:t>
              </w:r>
            </w:ins>
            <w:ins w:id="976" w:author="Юлия Александровна Ширванова" w:date="2025-09-13T17:11:00Z">
              <w:r>
                <w:rPr>
                  <w:sz w:val="20"/>
                  <w:szCs w:val="20"/>
                </w:rPr>
                <w:t xml:space="preserve"> (в форме стажировки)</w:t>
              </w:r>
            </w:ins>
            <w:ins w:id="977" w:author="Юлия Александровна Ширванова" w:date="2025-09-13T17:10:00Z">
              <w:r>
                <w:rPr>
                  <w:sz w:val="20"/>
                  <w:szCs w:val="20"/>
                </w:rPr>
                <w:t>,</w:t>
              </w:r>
            </w:ins>
            <w:ins w:id="978" w:author="Юлия Александровна Ширванова" w:date="2025-09-13T17:11:00Z">
              <w:r>
                <w:rPr>
                  <w:sz w:val="20"/>
                  <w:szCs w:val="20"/>
                </w:rPr>
                <w:t xml:space="preserve"> 36ч., 2025</w:t>
              </w:r>
            </w:ins>
          </w:p>
        </w:tc>
      </w:tr>
      <w:tr w:rsidR="003C066F" w:rsidRPr="00513E7C" w:rsidTr="003F6A6A">
        <w:trPr>
          <w:cantSplit/>
          <w:trHeight w:val="345"/>
        </w:trPr>
        <w:tc>
          <w:tcPr>
            <w:tcW w:w="851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13"/>
              </w:numPr>
              <w:ind w:left="4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64040D">
            <w:pPr>
              <w:pStyle w:val="Default"/>
              <w:numPr>
                <w:ilvl w:val="0"/>
                <w:numId w:val="13"/>
              </w:numPr>
              <w:ind w:left="4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Default="003C066F">
            <w:pPr>
              <w:pStyle w:val="Default"/>
              <w:rPr>
                <w:sz w:val="20"/>
                <w:szCs w:val="20"/>
              </w:rPr>
            </w:pPr>
            <w:ins w:id="979" w:author="Юлия Александровна Ширванова" w:date="2025-10-30T18:54:00Z">
              <w:r w:rsidRPr="008C56A0">
                <w:rPr>
                  <w:sz w:val="20"/>
                  <w:szCs w:val="20"/>
                </w:rPr>
                <w:t xml:space="preserve">ГАОУ ДПО СО </w:t>
              </w:r>
              <w:r w:rsidRPr="008C56A0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8C56A0">
                <w:rPr>
                  <w:sz w:val="20"/>
                  <w:szCs w:val="20"/>
                </w:rPr>
                <w:t xml:space="preserve"> «</w:t>
              </w:r>
              <w:r>
                <w:rPr>
                  <w:sz w:val="20"/>
                  <w:szCs w:val="20"/>
                </w:rPr>
                <w:t>Подготовка экспертов территориальных предметных комиссий» Вариа</w:t>
              </w:r>
            </w:ins>
            <w:ins w:id="980" w:author="Юлия Александровна Ширванова" w:date="2025-10-30T18:55:00Z">
              <w:r>
                <w:rPr>
                  <w:sz w:val="20"/>
                  <w:szCs w:val="20"/>
                </w:rPr>
                <w:t>тивный модуль: учебный предмет «математика</w:t>
              </w:r>
            </w:ins>
            <w:ins w:id="981" w:author="Юлия Александровна Ширванова" w:date="2025-10-30T18:54:00Z">
              <w:r w:rsidRPr="008C56A0">
                <w:rPr>
                  <w:sz w:val="20"/>
                  <w:szCs w:val="20"/>
                </w:rPr>
                <w:t xml:space="preserve">», </w:t>
              </w:r>
            </w:ins>
            <w:ins w:id="982" w:author="Юлия Александровна Ширванова" w:date="2025-10-30T18:55:00Z">
              <w:r>
                <w:rPr>
                  <w:sz w:val="20"/>
                  <w:szCs w:val="20"/>
                </w:rPr>
                <w:t>24</w:t>
              </w:r>
            </w:ins>
            <w:ins w:id="983" w:author="Юлия Александровна Ширванова" w:date="2025-10-30T18:54:00Z">
              <w:r w:rsidRPr="008C56A0">
                <w:rPr>
                  <w:sz w:val="20"/>
                  <w:szCs w:val="20"/>
                </w:rPr>
                <w:t>ч., 202</w:t>
              </w:r>
              <w:r>
                <w:rPr>
                  <w:sz w:val="20"/>
                  <w:szCs w:val="20"/>
                </w:rPr>
                <w:t>3</w:t>
              </w:r>
            </w:ins>
          </w:p>
        </w:tc>
      </w:tr>
      <w:tr w:rsidR="0064040D" w:rsidRPr="00513E7C" w:rsidDel="002438B6" w:rsidTr="00720D17">
        <w:trPr>
          <w:cantSplit/>
          <w:trHeight w:val="1438"/>
          <w:del w:id="984" w:author="Юлия Александровна Ширванова" w:date="2023-09-08T20:35:00Z"/>
        </w:trPr>
        <w:tc>
          <w:tcPr>
            <w:tcW w:w="851" w:type="dxa"/>
          </w:tcPr>
          <w:p w:rsidR="0064040D" w:rsidRPr="00CF6345" w:rsidDel="002438B6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del w:id="985" w:author="Юлия Александровна Ширванова" w:date="2023-09-08T20:3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40D" w:rsidRPr="00CF6345" w:rsidDel="002438B6" w:rsidRDefault="0064040D" w:rsidP="0064040D">
            <w:pPr>
              <w:pStyle w:val="Default"/>
              <w:rPr>
                <w:del w:id="986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987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Емельянова Анжелика Николаевна</w:delText>
              </w:r>
            </w:del>
          </w:p>
        </w:tc>
        <w:tc>
          <w:tcPr>
            <w:tcW w:w="1304" w:type="dxa"/>
          </w:tcPr>
          <w:p w:rsidR="0064040D" w:rsidRPr="00CF6345" w:rsidDel="002438B6" w:rsidRDefault="0064040D" w:rsidP="0064040D">
            <w:pPr>
              <w:pStyle w:val="Default"/>
              <w:jc w:val="center"/>
              <w:rPr>
                <w:del w:id="988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989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64040D" w:rsidRPr="00CF6345" w:rsidDel="002438B6" w:rsidRDefault="0064040D" w:rsidP="0064040D">
            <w:pPr>
              <w:pStyle w:val="Default"/>
              <w:jc w:val="center"/>
              <w:rPr>
                <w:del w:id="990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991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64040D" w:rsidRPr="00CF6345" w:rsidDel="002438B6" w:rsidRDefault="0064040D" w:rsidP="0064040D">
            <w:pPr>
              <w:pStyle w:val="Default"/>
              <w:rPr>
                <w:del w:id="992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993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1. Свердловское педагогическое училище № 1 им. М. Горького; специальность: Преподавание в начальных классах общеобразовательной школы; квалификация: учитель начальных классов, 1990</w:delText>
              </w:r>
            </w:del>
          </w:p>
          <w:p w:rsidR="0064040D" w:rsidRPr="00CF6345" w:rsidDel="002438B6" w:rsidRDefault="0064040D" w:rsidP="0064040D">
            <w:pPr>
              <w:pStyle w:val="Default"/>
              <w:rPr>
                <w:del w:id="994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995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2. Свердловский ордена «Знака Почета» государственный педагогический институт; специальность: Педагогика и методика начального обучения; квалификация: Учитель начальных классов, 1993</w:delText>
              </w:r>
            </w:del>
          </w:p>
        </w:tc>
        <w:tc>
          <w:tcPr>
            <w:tcW w:w="425" w:type="dxa"/>
          </w:tcPr>
          <w:p w:rsidR="0064040D" w:rsidRPr="00CF6345" w:rsidDel="002438B6" w:rsidRDefault="0064040D" w:rsidP="0064040D">
            <w:pPr>
              <w:pStyle w:val="Default"/>
              <w:jc w:val="center"/>
              <w:rPr>
                <w:del w:id="996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997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19</w:delText>
              </w:r>
            </w:del>
          </w:p>
        </w:tc>
        <w:tc>
          <w:tcPr>
            <w:tcW w:w="426" w:type="dxa"/>
          </w:tcPr>
          <w:p w:rsidR="0064040D" w:rsidRPr="00CF6345" w:rsidDel="002438B6" w:rsidRDefault="0064040D" w:rsidP="0064040D">
            <w:pPr>
              <w:pStyle w:val="Default"/>
              <w:jc w:val="center"/>
              <w:rPr>
                <w:del w:id="998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999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18</w:delText>
              </w:r>
            </w:del>
          </w:p>
        </w:tc>
        <w:tc>
          <w:tcPr>
            <w:tcW w:w="567" w:type="dxa"/>
          </w:tcPr>
          <w:p w:rsidR="0064040D" w:rsidRPr="00CF6345" w:rsidDel="002438B6" w:rsidRDefault="0064040D" w:rsidP="0064040D">
            <w:pPr>
              <w:pStyle w:val="Default"/>
              <w:jc w:val="center"/>
              <w:rPr>
                <w:del w:id="1000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1001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18</w:delText>
              </w:r>
            </w:del>
          </w:p>
        </w:tc>
        <w:tc>
          <w:tcPr>
            <w:tcW w:w="708" w:type="dxa"/>
          </w:tcPr>
          <w:p w:rsidR="0064040D" w:rsidRPr="00CF6345" w:rsidDel="002438B6" w:rsidRDefault="0064040D" w:rsidP="0064040D">
            <w:pPr>
              <w:pStyle w:val="Default"/>
              <w:jc w:val="center"/>
              <w:rPr>
                <w:del w:id="1002" w:author="Юлия Александровна Ширванова" w:date="2023-09-08T20:35:00Z"/>
                <w:color w:val="auto"/>
                <w:sz w:val="20"/>
                <w:szCs w:val="20"/>
              </w:rPr>
            </w:pPr>
            <w:del w:id="1003" w:author="Юлия Александровна Ширванова" w:date="2023-09-08T20:35:00Z">
              <w:r w:rsidRPr="00CF6345" w:rsidDel="002438B6">
                <w:rPr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</w:tcPr>
          <w:p w:rsidR="0064040D" w:rsidRPr="00CF6345" w:rsidDel="002438B6" w:rsidRDefault="0064040D" w:rsidP="0064040D">
            <w:pPr>
              <w:pStyle w:val="Default"/>
              <w:jc w:val="center"/>
              <w:rPr>
                <w:del w:id="1004" w:author="Юлия Александровна Ширванова" w:date="2023-09-08T20:35:00Z"/>
                <w:rFonts w:eastAsia="Times New Roman"/>
                <w:sz w:val="20"/>
                <w:szCs w:val="20"/>
                <w:lang w:eastAsia="ru-RU"/>
              </w:rPr>
            </w:pPr>
            <w:del w:id="1005" w:author="Юлия Александровна Ширванова" w:date="2023-09-08T20:35:00Z">
              <w:r w:rsidRPr="00CF6345" w:rsidDel="002438B6">
                <w:rPr>
                  <w:rFonts w:eastAsia="Times New Roman"/>
                  <w:sz w:val="20"/>
                  <w:szCs w:val="20"/>
                  <w:lang w:eastAsia="ru-RU"/>
                </w:rPr>
                <w:delText>с 24.05.2022 по 23.05.2027</w:delText>
              </w:r>
            </w:del>
          </w:p>
        </w:tc>
        <w:tc>
          <w:tcPr>
            <w:tcW w:w="4111" w:type="dxa"/>
          </w:tcPr>
          <w:p w:rsidR="0064040D" w:rsidRPr="00CF6345" w:rsidDel="002438B6" w:rsidRDefault="0064040D" w:rsidP="0064040D">
            <w:pPr>
              <w:pStyle w:val="Default"/>
              <w:rPr>
                <w:del w:id="1006" w:author="Юлия Александровна Ширванова" w:date="2023-09-08T20:35:00Z"/>
                <w:color w:val="auto"/>
                <w:sz w:val="20"/>
                <w:szCs w:val="20"/>
              </w:rPr>
            </w:pPr>
          </w:p>
        </w:tc>
      </w:tr>
      <w:tr w:rsidR="00B1608A" w:rsidRPr="00513E7C" w:rsidTr="00720D17">
        <w:trPr>
          <w:cantSplit/>
          <w:trHeight w:val="930"/>
        </w:trPr>
        <w:tc>
          <w:tcPr>
            <w:tcW w:w="851" w:type="dxa"/>
            <w:vMerge w:val="restart"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Ермолина Инна Валерьевна</w:t>
            </w:r>
          </w:p>
        </w:tc>
        <w:tc>
          <w:tcPr>
            <w:tcW w:w="1304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3544" w:type="dxa"/>
            <w:vMerge w:val="restart"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РГКП «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Карагандийский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государственный университет имени Академика Е.А.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Букетова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>»; специальность: математика; квалификация: Бакалавр математики, 2009</w:t>
            </w:r>
          </w:p>
        </w:tc>
        <w:tc>
          <w:tcPr>
            <w:tcW w:w="425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1007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1008" w:author="Юлия Александровна Ширванова" w:date="2023-11-05T21:37:00Z">
              <w:r w:rsidRPr="00CF6345" w:rsidDel="00B57E17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009" w:author="Юлия Александровна Ширванова" w:date="2024-09-05T15:30:00Z">
              <w:r w:rsidRPr="00CF6345" w:rsidDel="00546849">
                <w:rPr>
                  <w:color w:val="auto"/>
                  <w:sz w:val="20"/>
                  <w:szCs w:val="20"/>
                </w:rPr>
                <w:delText>1</w:delText>
              </w:r>
            </w:del>
            <w:ins w:id="1010" w:author="Юлия Александровна Ширванова" w:date="2024-09-05T15:30:00Z">
              <w:r>
                <w:rPr>
                  <w:color w:val="auto"/>
                  <w:sz w:val="20"/>
                  <w:szCs w:val="20"/>
                </w:rPr>
                <w:t>21</w:t>
              </w:r>
            </w:ins>
            <w:del w:id="1011" w:author="Юлия Александровна Ширванова" w:date="2023-11-05T21:37:00Z">
              <w:r w:rsidRPr="00CF6345" w:rsidDel="00B57E17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012" w:author="Юлия Александровна Ширванова" w:date="2024-09-05T15:31:00Z">
              <w:r>
                <w:rPr>
                  <w:color w:val="auto"/>
                  <w:sz w:val="20"/>
                  <w:szCs w:val="20"/>
                </w:rPr>
                <w:t>21</w:t>
              </w:r>
            </w:ins>
            <w:del w:id="1013" w:author="Юлия Александровна Ширванова" w:date="2024-09-05T15:31:00Z">
              <w:r w:rsidRPr="00CF6345" w:rsidDel="00784459">
                <w:rPr>
                  <w:color w:val="auto"/>
                  <w:sz w:val="20"/>
                  <w:szCs w:val="20"/>
                </w:rPr>
                <w:delText>1</w:delText>
              </w:r>
            </w:del>
            <w:del w:id="1014" w:author="Юлия Александровна Ширванова" w:date="2023-11-05T21:37:00Z">
              <w:r w:rsidRPr="00CF6345" w:rsidDel="00B57E17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26.04.2022 по 25.04.2027</w:t>
            </w: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«Обработка персональных данных в образовательных организациях», 17ч., 2021</w:t>
            </w:r>
          </w:p>
        </w:tc>
      </w:tr>
      <w:tr w:rsidR="00B1608A" w:rsidRPr="00513E7C" w:rsidTr="00720D17">
        <w:trPr>
          <w:cantSplit/>
          <w:trHeight w:val="225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</w:r>
          </w:p>
        </w:tc>
      </w:tr>
      <w:tr w:rsidR="00B1608A" w:rsidRPr="00513E7C" w:rsidTr="00720D17">
        <w:trPr>
          <w:cantSplit/>
          <w:trHeight w:val="1177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инфекции (</w:t>
            </w:r>
            <w:r w:rsidRPr="00CF6345">
              <w:rPr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CF6345">
              <w:rPr>
                <w:color w:val="000000" w:themeColor="text1"/>
                <w:sz w:val="20"/>
                <w:szCs w:val="20"/>
              </w:rPr>
              <w:t>-19)», 36ч., 2021</w:t>
            </w:r>
          </w:p>
        </w:tc>
      </w:tr>
      <w:tr w:rsidR="00B1608A" w:rsidRPr="00513E7C" w:rsidTr="00720D17">
        <w:trPr>
          <w:cantSplit/>
          <w:trHeight w:val="900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«Навыки оказания первой помощи в образовательных организациях», 36ч., 2021</w:t>
            </w:r>
          </w:p>
        </w:tc>
      </w:tr>
      <w:tr w:rsidR="00B1608A" w:rsidRPr="00513E7C" w:rsidTr="00720D17">
        <w:trPr>
          <w:cantSplit/>
          <w:trHeight w:val="1830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</w:r>
          </w:p>
        </w:tc>
      </w:tr>
      <w:tr w:rsidR="00B1608A" w:rsidRPr="00513E7C" w:rsidTr="00720D17">
        <w:trPr>
          <w:cantSplit/>
          <w:trHeight w:val="1140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B1608A" w:rsidRPr="00513E7C" w:rsidTr="00720D17">
        <w:trPr>
          <w:cantSplit/>
          <w:trHeight w:val="855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</w:r>
          </w:p>
        </w:tc>
      </w:tr>
      <w:tr w:rsidR="00B1608A" w:rsidRPr="00513E7C" w:rsidTr="00720D17">
        <w:trPr>
          <w:cantSplit/>
          <w:trHeight w:val="570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ООО «</w:t>
            </w:r>
            <w:proofErr w:type="spellStart"/>
            <w:r w:rsidRPr="00CF6345">
              <w:rPr>
                <w:sz w:val="20"/>
                <w:szCs w:val="20"/>
              </w:rPr>
              <w:t>Атласком</w:t>
            </w:r>
            <w:proofErr w:type="spellEnd"/>
            <w:r w:rsidRPr="00CF6345">
              <w:rPr>
                <w:sz w:val="20"/>
                <w:szCs w:val="20"/>
              </w:rPr>
              <w:t>», ОП «Работа с одаренными детьми в классе: выявление, развитие, поддержка», 36ч., 2022</w:t>
            </w:r>
          </w:p>
        </w:tc>
      </w:tr>
      <w:tr w:rsidR="00B1608A" w:rsidRPr="00513E7C" w:rsidTr="00D94A57">
        <w:trPr>
          <w:cantSplit/>
          <w:trHeight w:val="926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ООО «</w:t>
            </w:r>
            <w:proofErr w:type="spellStart"/>
            <w:r w:rsidRPr="00CF6345">
              <w:rPr>
                <w:sz w:val="20"/>
                <w:szCs w:val="20"/>
              </w:rPr>
              <w:t>Атласком</w:t>
            </w:r>
            <w:proofErr w:type="spellEnd"/>
            <w:r w:rsidRPr="00CF6345">
              <w:rPr>
                <w:sz w:val="20"/>
                <w:szCs w:val="20"/>
              </w:rPr>
              <w:t>», ОП «Проектирование образовательных программ для работы с одаренными детьми: подходы и инструменты», 72ч., 2022</w:t>
            </w:r>
          </w:p>
        </w:tc>
      </w:tr>
      <w:tr w:rsidR="00B1608A" w:rsidRPr="00513E7C" w:rsidTr="00936C3B">
        <w:trPr>
          <w:cantSplit/>
          <w:trHeight w:val="1602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  <w:rPrChange w:id="1015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</w:pPr>
            <w:ins w:id="1016" w:author="Юлия Александровна Ширванова" w:date="2023-06-29T12:43:00Z">
              <w:r w:rsidRPr="00CF6345">
                <w:rPr>
                  <w:color w:val="000000" w:themeColor="text1"/>
                  <w:sz w:val="20"/>
                  <w:szCs w:val="20"/>
                  <w:rPrChange w:id="1017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ФГАОУ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«Разговоры о важном»: система работы классного руководителя (куратора), 58ч., 2022</w:t>
              </w:r>
            </w:ins>
          </w:p>
        </w:tc>
      </w:tr>
      <w:tr w:rsidR="00B1608A" w:rsidRPr="00513E7C" w:rsidTr="00417168">
        <w:trPr>
          <w:cantSplit/>
          <w:trHeight w:val="1051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  <w:rPrChange w:id="1018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1019" w:author="Юлия Александровна Ширванова" w:date="2023-08-24T11:55:00Z">
              <w:r w:rsidRPr="00CF6345">
                <w:rPr>
                  <w:color w:val="000000" w:themeColor="text1"/>
                  <w:sz w:val="20"/>
                  <w:szCs w:val="20"/>
                  <w:rPrChange w:id="1020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ФГБУ «Федеральный институт оценки качества образования», ОП</w:t>
              </w:r>
            </w:ins>
            <w:ins w:id="1021" w:author="Юлия Александровна Ширванова" w:date="2023-08-24T11:56:00Z">
              <w:r w:rsidRPr="00CF6345">
                <w:rPr>
                  <w:color w:val="000000" w:themeColor="text1"/>
                  <w:sz w:val="20"/>
                  <w:szCs w:val="20"/>
                  <w:rPrChange w:id="1022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 xml:space="preserve"> «Оценивание ответов на задания всероссийских проверочных работ. Математика. 5-8 классы», 36ч., 2023</w:t>
              </w:r>
            </w:ins>
          </w:p>
        </w:tc>
      </w:tr>
      <w:tr w:rsidR="00B1608A" w:rsidRPr="00513E7C" w:rsidTr="00DC06EF">
        <w:trPr>
          <w:cantSplit/>
          <w:trHeight w:val="1035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  <w:rPrChange w:id="1023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1024" w:author="Юлия Александровна Ширванова" w:date="2023-12-13T18:54:00Z">
              <w:r w:rsidRPr="00CF6345">
                <w:rPr>
                  <w:sz w:val="20"/>
                  <w:szCs w:val="20"/>
                  <w:rPrChange w:id="1025" w:author="Юлия Александровна Ширванова" w:date="2023-12-13T19:12:00Z">
                    <w:rPr/>
                  </w:rPrChange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  <w:rPrChange w:id="1026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«ИРО»,</w:t>
              </w:r>
              <w:r w:rsidRPr="00CF6345">
                <w:rPr>
                  <w:sz w:val="20"/>
                  <w:szCs w:val="20"/>
                  <w:rPrChange w:id="1027" w:author="Юлия Александровна Ширванова" w:date="2023-12-13T19:12:00Z">
                    <w:rPr/>
                  </w:rPrChange>
                </w:rPr>
                <w:t xml:space="preserve"> «Формирование и о</w:t>
              </w:r>
            </w:ins>
            <w:ins w:id="1028" w:author="Юлия Александровна Ширванова" w:date="2023-12-13T18:55:00Z">
              <w:r w:rsidRPr="00CF6345">
                <w:rPr>
                  <w:sz w:val="20"/>
                  <w:szCs w:val="20"/>
                  <w:rPrChange w:id="1029" w:author="Юлия Александровна Ширванова" w:date="2023-12-13T19:12:00Z">
                    <w:rPr/>
                  </w:rPrChange>
                </w:rPr>
                <w:t xml:space="preserve">ценка </w:t>
              </w:r>
              <w:proofErr w:type="gramStart"/>
              <w:r w:rsidRPr="00CF6345">
                <w:rPr>
                  <w:sz w:val="20"/>
                  <w:szCs w:val="20"/>
                  <w:rPrChange w:id="1030" w:author="Юлия Александровна Ширванова" w:date="2023-12-13T19:12:00Z">
                    <w:rPr/>
                  </w:rPrChange>
                </w:rPr>
                <w:t>универсальных компетентностей</w:t>
              </w:r>
              <w:proofErr w:type="gramEnd"/>
              <w:r w:rsidRPr="00CF6345">
                <w:rPr>
                  <w:sz w:val="20"/>
                  <w:szCs w:val="20"/>
                  <w:rPrChange w:id="1031" w:author="Юлия Александровна Ширванова" w:date="2023-12-13T19:12:00Z">
                    <w:rPr/>
                  </w:rPrChange>
                </w:rPr>
                <w:t xml:space="preserve"> обучающихся в соответствии с требованиями ФГОС общего образования</w:t>
              </w:r>
            </w:ins>
            <w:ins w:id="1032" w:author="Юлия Александровна Ширванова" w:date="2023-12-13T18:54:00Z">
              <w:r w:rsidRPr="00CF6345">
                <w:rPr>
                  <w:sz w:val="20"/>
                  <w:szCs w:val="20"/>
                  <w:rPrChange w:id="1033" w:author="Юлия Александровна Ширванова" w:date="2023-12-13T19:12:00Z">
                    <w:rPr/>
                  </w:rPrChange>
                </w:rPr>
                <w:t xml:space="preserve">», </w:t>
              </w:r>
            </w:ins>
            <w:ins w:id="1034" w:author="Юлия Александровна Ширванова" w:date="2023-12-13T18:56:00Z">
              <w:r w:rsidRPr="00CF6345">
                <w:rPr>
                  <w:sz w:val="20"/>
                  <w:szCs w:val="20"/>
                  <w:rPrChange w:id="1035" w:author="Юлия Александровна Ширванова" w:date="2023-12-13T19:12:00Z">
                    <w:rPr/>
                  </w:rPrChange>
                </w:rPr>
                <w:t>40</w:t>
              </w:r>
            </w:ins>
            <w:ins w:id="1036" w:author="Юлия Александровна Ширванова" w:date="2023-12-13T18:54:00Z">
              <w:r w:rsidRPr="00CF6345">
                <w:rPr>
                  <w:sz w:val="20"/>
                  <w:szCs w:val="20"/>
                  <w:rPrChange w:id="1037" w:author="Юлия Александровна Ширванова" w:date="2023-12-13T19:12:00Z">
                    <w:rPr/>
                  </w:rPrChange>
                </w:rPr>
                <w:t>ч., 2023</w:t>
              </w:r>
            </w:ins>
          </w:p>
        </w:tc>
      </w:tr>
      <w:tr w:rsidR="00B1608A" w:rsidRPr="00513E7C" w:rsidTr="00B1608A">
        <w:trPr>
          <w:cantSplit/>
          <w:trHeight w:val="960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sz w:val="20"/>
                <w:szCs w:val="20"/>
              </w:rPr>
            </w:pPr>
            <w:ins w:id="1038" w:author="Юлия Александровна Ширванова" w:date="2024-05-03T14:20:00Z">
              <w:r w:rsidRPr="00D774A4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D774A4">
                <w:rPr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D774A4">
                <w:rPr>
                  <w:sz w:val="20"/>
                  <w:szCs w:val="20"/>
                </w:rPr>
                <w:t>Подготовка экспертов</w:t>
              </w:r>
            </w:ins>
            <w:ins w:id="1039" w:author="Юлия Александровна Ширванова" w:date="2024-05-03T14:21:00Z">
              <w:r>
                <w:rPr>
                  <w:sz w:val="20"/>
                  <w:szCs w:val="20"/>
                </w:rPr>
                <w:t xml:space="preserve"> территориальных предметных </w:t>
              </w:r>
            </w:ins>
            <w:ins w:id="1040" w:author="Юлия Александровна Ширванова" w:date="2024-05-03T14:22:00Z">
              <w:r>
                <w:rPr>
                  <w:sz w:val="20"/>
                  <w:szCs w:val="20"/>
                </w:rPr>
                <w:t>комиссий</w:t>
              </w:r>
            </w:ins>
            <w:ins w:id="1041" w:author="Юлия Александровна Ширванова" w:date="2024-05-03T14:21:00Z">
              <w:r>
                <w:rPr>
                  <w:sz w:val="20"/>
                  <w:szCs w:val="20"/>
                </w:rPr>
                <w:t>» Вариативный модуль: учебных предметов</w:t>
              </w:r>
            </w:ins>
            <w:ins w:id="1042" w:author="Юлия Александровна Ширванова" w:date="2024-05-03T14:22:00Z">
              <w:r>
                <w:rPr>
                  <w:sz w:val="20"/>
                  <w:szCs w:val="20"/>
                </w:rPr>
                <w:t xml:space="preserve"> «математика»</w:t>
              </w:r>
            </w:ins>
            <w:ins w:id="1043" w:author="Юлия Александровна Ширванова" w:date="2024-05-03T14:20:00Z">
              <w:r>
                <w:rPr>
                  <w:sz w:val="20"/>
                  <w:szCs w:val="20"/>
                </w:rPr>
                <w:t>, 2</w:t>
              </w:r>
            </w:ins>
            <w:ins w:id="1044" w:author="Юлия Александровна Ширванова" w:date="2024-05-03T14:22:00Z">
              <w:r>
                <w:rPr>
                  <w:sz w:val="20"/>
                  <w:szCs w:val="20"/>
                </w:rPr>
                <w:t>4</w:t>
              </w:r>
            </w:ins>
            <w:ins w:id="1045" w:author="Юлия Александровна Ширванова" w:date="2024-05-03T14:20:00Z">
              <w:r>
                <w:rPr>
                  <w:sz w:val="20"/>
                  <w:szCs w:val="20"/>
                </w:rPr>
                <w:t>ч., 2024</w:t>
              </w:r>
            </w:ins>
          </w:p>
        </w:tc>
      </w:tr>
      <w:tr w:rsidR="00B1608A" w:rsidRPr="00513E7C" w:rsidTr="00720D17">
        <w:trPr>
          <w:cantSplit/>
          <w:trHeight w:val="405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B1608A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046" w:author="Юлия Александровна Ширванова" w:date="2025-10-30T18:38:00Z">
              <w:r w:rsidRPr="00B1608A">
                <w:rPr>
                  <w:sz w:val="20"/>
                  <w:szCs w:val="20"/>
                </w:rPr>
                <w:t xml:space="preserve">ГАОУ ДПО СО </w:t>
              </w:r>
              <w:r w:rsidRPr="00B1608A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B1608A">
                <w:rPr>
                  <w:sz w:val="20"/>
                  <w:szCs w:val="20"/>
                </w:rPr>
                <w:t xml:space="preserve"> «Реализация </w:t>
              </w:r>
              <w:proofErr w:type="gramStart"/>
              <w:r w:rsidRPr="00B1608A">
                <w:rPr>
                  <w:sz w:val="20"/>
                  <w:szCs w:val="20"/>
                  <w:rPrChange w:id="1047" w:author="Юлия Александровна Ширванова" w:date="2025-10-30T18:38:00Z">
                    <w:rPr/>
                  </w:rPrChange>
                </w:rPr>
                <w:t>требований</w:t>
              </w:r>
              <w:proofErr w:type="gramEnd"/>
              <w:r w:rsidRPr="00B1608A">
                <w:rPr>
                  <w:sz w:val="20"/>
                  <w:szCs w:val="20"/>
                  <w:rPrChange w:id="1048" w:author="Юлия Александровна Ширванова" w:date="2025-10-30T18:38:00Z">
                    <w:rPr/>
                  </w:rPrChange>
                </w:rPr>
                <w:t xml:space="preserve"> обновленных ФГОС ООО, ФГОС СОО в работе учителя», обучение с использованием ДОТ</w:t>
              </w:r>
              <w:r w:rsidRPr="00B1608A">
                <w:rPr>
                  <w:sz w:val="20"/>
                  <w:szCs w:val="20"/>
                </w:rPr>
                <w:t>», 36ч., 2024</w:t>
              </w:r>
            </w:ins>
          </w:p>
        </w:tc>
      </w:tr>
      <w:tr w:rsidR="0064040D" w:rsidRPr="00513E7C" w:rsidTr="00065318">
        <w:trPr>
          <w:cantSplit/>
          <w:trHeight w:val="1065"/>
          <w:ins w:id="1049" w:author="Юлия Александровна Ширванова" w:date="2024-08-22T12:51:00Z"/>
        </w:trPr>
        <w:tc>
          <w:tcPr>
            <w:tcW w:w="851" w:type="dxa"/>
            <w:vMerge w:val="restart"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ins w:id="1050" w:author="Юлия Александровна Ширванова" w:date="2024-08-22T12:51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4040D" w:rsidRPr="00CF6345" w:rsidRDefault="0064040D" w:rsidP="0064040D">
            <w:pPr>
              <w:pStyle w:val="Default"/>
              <w:rPr>
                <w:ins w:id="1051" w:author="Юлия Александровна Ширванова" w:date="2024-08-22T12:51:00Z"/>
                <w:color w:val="auto"/>
                <w:sz w:val="20"/>
                <w:szCs w:val="20"/>
              </w:rPr>
            </w:pPr>
            <w:ins w:id="1052" w:author="Юлия Александровна Ширванова" w:date="2024-08-22T12:53:00Z">
              <w:r>
                <w:rPr>
                  <w:color w:val="auto"/>
                  <w:sz w:val="20"/>
                  <w:szCs w:val="20"/>
                </w:rPr>
                <w:t>Ефремова Влада Викторовна</w:t>
              </w:r>
            </w:ins>
          </w:p>
        </w:tc>
        <w:tc>
          <w:tcPr>
            <w:tcW w:w="1304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ins w:id="1053" w:author="Юлия Александровна Ширванова" w:date="2024-08-22T12:51:00Z"/>
                <w:color w:val="auto"/>
                <w:sz w:val="20"/>
                <w:szCs w:val="20"/>
              </w:rPr>
            </w:pPr>
            <w:ins w:id="1054" w:author="Юлия Александровна Ширванова" w:date="2024-08-22T12:53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ins w:id="1055" w:author="Юлия Александровна Ширванова" w:date="2024-08-22T12:51:00Z"/>
                <w:color w:val="auto"/>
                <w:sz w:val="20"/>
                <w:szCs w:val="20"/>
              </w:rPr>
            </w:pPr>
            <w:ins w:id="1056" w:author="Юлия Александровна Ширванова" w:date="2024-08-22T12:53:00Z">
              <w:r>
                <w:rPr>
                  <w:color w:val="auto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  <w:vMerge w:val="restart"/>
          </w:tcPr>
          <w:p w:rsidR="0064040D" w:rsidRPr="00CF6345" w:rsidRDefault="0064040D" w:rsidP="0064040D">
            <w:pPr>
              <w:pStyle w:val="Default"/>
              <w:rPr>
                <w:ins w:id="1057" w:author="Юлия Александровна Ширванова" w:date="2024-08-22T12:51:00Z"/>
                <w:color w:val="000000" w:themeColor="text1"/>
                <w:sz w:val="20"/>
                <w:szCs w:val="20"/>
              </w:rPr>
            </w:pPr>
            <w:ins w:id="1058" w:author="Юлия Александровна Ширванова" w:date="2024-08-22T13:46:00Z">
              <w:r>
                <w:rPr>
                  <w:color w:val="000000" w:themeColor="text1"/>
                  <w:sz w:val="20"/>
                  <w:szCs w:val="20"/>
                </w:rPr>
                <w:t xml:space="preserve">ГАПОУ СО </w:t>
              </w:r>
            </w:ins>
            <w:ins w:id="1059" w:author="Юлия Александровна Ширванова" w:date="2024-08-22T13:47:00Z">
              <w:r>
                <w:rPr>
                  <w:color w:val="000000" w:themeColor="text1"/>
                  <w:sz w:val="20"/>
                  <w:szCs w:val="20"/>
                </w:rPr>
                <w:t xml:space="preserve">«Нижнетагильский педагогический колледж № 1» г. Нижний Тагил; специальность: </w:t>
              </w:r>
            </w:ins>
            <w:ins w:id="1060" w:author="Юлия Александровна Ширванова" w:date="2024-08-22T13:48:00Z">
              <w:r>
                <w:rPr>
                  <w:color w:val="000000" w:themeColor="text1"/>
                  <w:sz w:val="20"/>
                  <w:szCs w:val="20"/>
                </w:rPr>
                <w:t>Преподавание</w:t>
              </w:r>
            </w:ins>
            <w:ins w:id="1061" w:author="Юлия Александровна Ширванова" w:date="2024-08-22T13:47:00Z">
              <w:r>
                <w:rPr>
                  <w:color w:val="000000" w:themeColor="text1"/>
                  <w:sz w:val="20"/>
                  <w:szCs w:val="20"/>
                </w:rPr>
                <w:t xml:space="preserve"> в начальных классах</w:t>
              </w:r>
            </w:ins>
            <w:ins w:id="1062" w:author="Юлия Александровна Ширванова" w:date="2024-08-22T13:48:00Z">
              <w:r>
                <w:rPr>
                  <w:color w:val="000000" w:themeColor="text1"/>
                  <w:sz w:val="20"/>
                  <w:szCs w:val="20"/>
                </w:rPr>
                <w:t>, квалификация: Учитель начальных классов, 2024</w:t>
              </w:r>
            </w:ins>
          </w:p>
        </w:tc>
        <w:tc>
          <w:tcPr>
            <w:tcW w:w="425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ins w:id="1063" w:author="Юлия Александровна Ширванова" w:date="2024-08-22T12:51:00Z"/>
                <w:color w:val="auto"/>
                <w:sz w:val="20"/>
                <w:szCs w:val="20"/>
              </w:rPr>
            </w:pPr>
            <w:ins w:id="1064" w:author="Юлия Александровна Ширванова" w:date="2024-08-22T13:49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426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ins w:id="1065" w:author="Юлия Александровна Ширванова" w:date="2024-08-22T12:51:00Z"/>
                <w:color w:val="auto"/>
                <w:sz w:val="20"/>
                <w:szCs w:val="20"/>
              </w:rPr>
            </w:pPr>
            <w:ins w:id="1066" w:author="Юлия Александровна Ширванова" w:date="2024-08-22T13:49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567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ins w:id="1067" w:author="Юлия Александровна Ширванова" w:date="2024-08-22T12:51:00Z"/>
                <w:color w:val="auto"/>
                <w:sz w:val="20"/>
                <w:szCs w:val="20"/>
              </w:rPr>
            </w:pPr>
            <w:ins w:id="1068" w:author="Юлия Александровна Ширванова" w:date="2024-08-22T13:49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708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ins w:id="1069" w:author="Юлия Александровна Ширванова" w:date="2024-08-22T12:51:00Z"/>
                <w:color w:val="auto"/>
                <w:sz w:val="20"/>
                <w:szCs w:val="20"/>
              </w:rPr>
            </w:pPr>
            <w:ins w:id="1070" w:author="Юлия Александровна Ширванова" w:date="2024-08-22T13:49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  <w:vMerge w:val="restart"/>
          </w:tcPr>
          <w:p w:rsidR="0064040D" w:rsidRPr="00CF6345" w:rsidRDefault="0064040D" w:rsidP="0064040D">
            <w:pPr>
              <w:pStyle w:val="Default"/>
              <w:rPr>
                <w:ins w:id="1071" w:author="Юлия Александровна Ширванова" w:date="2024-08-22T12:51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pStyle w:val="Default"/>
              <w:rPr>
                <w:ins w:id="1072" w:author="Юлия Александровна Ширванова" w:date="2024-08-22T12:51:00Z"/>
                <w:sz w:val="20"/>
                <w:szCs w:val="20"/>
              </w:rPr>
            </w:pPr>
            <w:ins w:id="1073" w:author="Юлия Александровна Ширванова" w:date="2024-08-22T13:49:00Z">
              <w:r>
                <w:rPr>
                  <w:sz w:val="20"/>
                  <w:szCs w:val="20"/>
                </w:rPr>
                <w:t>ГАПОУ СО «Нижнетагильс</w:t>
              </w:r>
            </w:ins>
            <w:ins w:id="1074" w:author="Юлия Александровна Ширванова" w:date="2024-08-22T13:50:00Z">
              <w:r>
                <w:rPr>
                  <w:sz w:val="20"/>
                  <w:szCs w:val="20"/>
                </w:rPr>
                <w:t>к</w:t>
              </w:r>
            </w:ins>
            <w:ins w:id="1075" w:author="Юлия Александровна Ширванова" w:date="2024-08-22T13:49:00Z">
              <w:r>
                <w:rPr>
                  <w:sz w:val="20"/>
                  <w:szCs w:val="20"/>
                </w:rPr>
                <w:t xml:space="preserve">ий педагогический колледж </w:t>
              </w:r>
            </w:ins>
            <w:ins w:id="1076" w:author="Юлия Александровна Ширванова" w:date="2024-08-22T13:50:00Z">
              <w:r>
                <w:rPr>
                  <w:sz w:val="20"/>
                  <w:szCs w:val="20"/>
                </w:rPr>
                <w:t>№ 1», ОП «Обновленные ФГОС НОО 2021: порядок организации и осуществления образовательной</w:t>
              </w:r>
            </w:ins>
            <w:ins w:id="1077" w:author="Юлия Александровна Ширванова" w:date="2024-08-22T13:52:00Z">
              <w:r>
                <w:rPr>
                  <w:sz w:val="20"/>
                  <w:szCs w:val="20"/>
                </w:rPr>
                <w:t xml:space="preserve"> деятельности</w:t>
              </w:r>
            </w:ins>
            <w:ins w:id="1078" w:author="Юлия Александровна Ширванова" w:date="2024-08-22T13:51:00Z">
              <w:r>
                <w:rPr>
                  <w:sz w:val="20"/>
                  <w:szCs w:val="20"/>
                </w:rPr>
                <w:t>», 72ч., 2024</w:t>
              </w:r>
            </w:ins>
          </w:p>
        </w:tc>
      </w:tr>
      <w:tr w:rsidR="0064040D" w:rsidRPr="00513E7C" w:rsidTr="00EE24BE">
        <w:trPr>
          <w:cantSplit/>
          <w:trHeight w:val="300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4040D" w:rsidRDefault="0064040D" w:rsidP="0064040D">
            <w:pPr>
              <w:pStyle w:val="Default"/>
              <w:rPr>
                <w:sz w:val="20"/>
                <w:szCs w:val="20"/>
              </w:rPr>
            </w:pPr>
            <w:ins w:id="1079" w:author="Юлия Александровна Ширванова" w:date="2024-08-22T13:52:00Z">
              <w:r>
                <w:rPr>
                  <w:sz w:val="20"/>
                  <w:szCs w:val="20"/>
                </w:rPr>
                <w:t>ГАПОУ СО «Нижнетагильский педагогический колледж № 1», ОП «</w:t>
              </w:r>
            </w:ins>
            <w:ins w:id="1080" w:author="Юлия Александровна Ширванова" w:date="2024-08-22T13:57:00Z">
              <w:r>
                <w:rPr>
                  <w:sz w:val="20"/>
                  <w:szCs w:val="20"/>
                </w:rPr>
                <w:t xml:space="preserve">Школьный театр как форма </w:t>
              </w:r>
            </w:ins>
            <w:ins w:id="1081" w:author="Юлия Александровна Ширванова" w:date="2024-08-22T13:58:00Z">
              <w:r>
                <w:rPr>
                  <w:sz w:val="20"/>
                  <w:szCs w:val="20"/>
                </w:rPr>
                <w:t>организации внеурочной деятельности в начальной школе</w:t>
              </w:r>
            </w:ins>
            <w:ins w:id="1082" w:author="Юлия Александровна Ширванова" w:date="2024-08-22T13:52:00Z">
              <w:r>
                <w:rPr>
                  <w:sz w:val="20"/>
                  <w:szCs w:val="20"/>
                </w:rPr>
                <w:t xml:space="preserve">», </w:t>
              </w:r>
            </w:ins>
            <w:ins w:id="1083" w:author="Юлия Александровна Ширванова" w:date="2024-08-22T13:58:00Z">
              <w:r>
                <w:rPr>
                  <w:sz w:val="20"/>
                  <w:szCs w:val="20"/>
                </w:rPr>
                <w:t>36</w:t>
              </w:r>
            </w:ins>
            <w:ins w:id="1084" w:author="Юлия Александровна Ширванова" w:date="2024-08-22T13:52:00Z">
              <w:r>
                <w:rPr>
                  <w:sz w:val="20"/>
                  <w:szCs w:val="20"/>
                </w:rPr>
                <w:t>ч., 2024</w:t>
              </w:r>
            </w:ins>
          </w:p>
        </w:tc>
      </w:tr>
      <w:tr w:rsidR="0064040D" w:rsidRPr="00513E7C" w:rsidTr="00B57E17">
        <w:trPr>
          <w:cantSplit/>
          <w:trHeight w:val="1845"/>
        </w:trPr>
        <w:tc>
          <w:tcPr>
            <w:tcW w:w="851" w:type="dxa"/>
            <w:vMerge w:val="restart"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Зайдуллина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Илюза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Зифовна</w:t>
            </w:r>
            <w:proofErr w:type="spellEnd"/>
          </w:p>
        </w:tc>
        <w:tc>
          <w:tcPr>
            <w:tcW w:w="1304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учитель </w:t>
            </w:r>
          </w:p>
        </w:tc>
        <w:tc>
          <w:tcPr>
            <w:tcW w:w="1247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1. ГБОУ СПО «Свердловский областной педагогический колледж»; специальность: иностранный язык (немецкий); квалификация: учитель иностранного языка начальной и основной общеобразовательной школы, 2009</w:t>
            </w:r>
          </w:p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АНО ДПО «Гуманитарная академия», ОП «Образование и педагогика: педагогика и психология начального образования»; квалификация: учитель начальных классов, 252 ч., 2022</w:t>
            </w:r>
          </w:p>
        </w:tc>
        <w:tc>
          <w:tcPr>
            <w:tcW w:w="425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085" w:author="Юлия Александровна Ширванова" w:date="2023-11-05T21:38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1086" w:author="Юлия Александровна Ширванова" w:date="2023-11-05T21:37:00Z">
              <w:r w:rsidRPr="00CF6345" w:rsidDel="00B57E17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087" w:author="Юлия Александровна Ширванова" w:date="2023-11-05T21:38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1088" w:author="Юлия Александровна Ширванова" w:date="2023-11-05T21:38:00Z">
              <w:r w:rsidRPr="00CF6345" w:rsidDel="00B57E17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089" w:author="Юлия Александровна Ширванова" w:date="2023-11-05T21:38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1090" w:author="Юлия Александровна Ширванова" w:date="2023-11-05T21:38:00Z">
              <w:r w:rsidRPr="00CF6345" w:rsidDel="00B57E17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64040D" w:rsidRPr="00CF6345" w:rsidRDefault="0064040D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29.03.2022 по 28.03.2027</w:t>
            </w:r>
          </w:p>
        </w:tc>
        <w:tc>
          <w:tcPr>
            <w:tcW w:w="4111" w:type="dxa"/>
          </w:tcPr>
          <w:p w:rsidR="0064040D" w:rsidRPr="00CF6345" w:rsidDel="00B57E17" w:rsidRDefault="0064040D" w:rsidP="0064040D">
            <w:pPr>
              <w:pStyle w:val="Default"/>
              <w:rPr>
                <w:del w:id="1091" w:author="Юлия Александровна Ширванова" w:date="2023-11-05T21:38:00Z"/>
                <w:color w:val="auto"/>
                <w:sz w:val="20"/>
                <w:szCs w:val="20"/>
              </w:rPr>
            </w:pPr>
            <w:del w:id="1092" w:author="Юлия Александровна Ширванова" w:date="2023-11-05T21:38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</w:r>
          </w:p>
        </w:tc>
      </w:tr>
      <w:tr w:rsidR="0064040D" w:rsidRPr="00513E7C" w:rsidTr="009C7990">
        <w:trPr>
          <w:cantSplit/>
          <w:trHeight w:val="960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4040D" w:rsidRPr="00CF6345" w:rsidDel="00B57E17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093" w:author="Юлия Александровна Ширванова" w:date="2023-11-05T21:38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  </w:r>
            </w:ins>
          </w:p>
        </w:tc>
      </w:tr>
      <w:tr w:rsidR="0064040D" w:rsidRPr="00513E7C" w:rsidTr="00720D17">
        <w:trPr>
          <w:cantSplit/>
          <w:trHeight w:val="825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pStyle w:val="Default"/>
              <w:rPr>
                <w:sz w:val="20"/>
                <w:szCs w:val="20"/>
              </w:rPr>
            </w:pPr>
            <w:ins w:id="1094" w:author="Юлия Александровна Ширванова" w:date="2023-11-05T21:38:00Z"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)», 72ч., 2022</w:t>
              </w:r>
            </w:ins>
            <w:del w:id="1095" w:author="Юлия Александровна Ширванова" w:date="2023-11-05T21:38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«Коррекционная педагогика и особенности образования и воспитания детей с ОВЗ», 73ч., 2021</w:delText>
              </w:r>
            </w:del>
          </w:p>
        </w:tc>
      </w:tr>
      <w:tr w:rsidR="0064040D" w:rsidRPr="00513E7C" w:rsidTr="00DC06EF">
        <w:trPr>
          <w:cantSplit/>
          <w:trHeight w:val="960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Del="00B57E17" w:rsidRDefault="0064040D" w:rsidP="0064040D">
            <w:pPr>
              <w:pStyle w:val="Default"/>
              <w:rPr>
                <w:del w:id="1096" w:author="Юлия Александровна Ширванова" w:date="2023-11-05T21:38:00Z"/>
                <w:color w:val="000000" w:themeColor="text1"/>
                <w:sz w:val="20"/>
                <w:szCs w:val="20"/>
              </w:rPr>
            </w:pPr>
            <w:del w:id="1097" w:author="Юлия Александровна Ширванова" w:date="2023-11-05T21:38:00Z">
              <w:r w:rsidRPr="00CF6345" w:rsidDel="00B57E17">
                <w:rPr>
                  <w:rFonts w:eastAsia="Calibri"/>
                  <w:color w:val="000000" w:themeColor="text1"/>
                  <w:sz w:val="20"/>
                  <w:szCs w:val="20"/>
                </w:rPr>
                <w:delText>НОУ «Институт системно-деятельностной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Петерсон)», 72ч., 2022</w:delText>
              </w:r>
            </w:del>
          </w:p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098" w:author="Юлия Александровна Ширванова" w:date="2023-08-24T12:55:00Z">
              <w:r w:rsidRPr="00CF6345">
                <w:rPr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64040D" w:rsidRPr="00513E7C" w:rsidTr="000079AF">
        <w:trPr>
          <w:cantSplit/>
          <w:trHeight w:val="801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Del="00B57E17" w:rsidRDefault="0064040D" w:rsidP="0064040D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ins w:id="1099" w:author="Юлия Александровна Ширванова" w:date="2024-05-03T14:14:00Z">
              <w:r w:rsidRPr="00CF6345">
                <w:rPr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sz w:val="20"/>
                  <w:szCs w:val="20"/>
                </w:rPr>
                <w:t>Реализация принципа преемственности: содержание, организация. технологии</w:t>
              </w:r>
              <w:r>
                <w:rPr>
                  <w:rFonts w:eastAsia="Calibri"/>
                  <w:sz w:val="20"/>
                  <w:szCs w:val="20"/>
                </w:rPr>
                <w:t xml:space="preserve">». </w:t>
              </w:r>
            </w:ins>
            <w:ins w:id="1100" w:author="Юлия Александровна Ширванова" w:date="2024-05-03T14:16:00Z">
              <w:r>
                <w:rPr>
                  <w:rFonts w:eastAsia="Calibri"/>
                  <w:sz w:val="20"/>
                  <w:szCs w:val="20"/>
                </w:rPr>
                <w:t>24</w:t>
              </w:r>
            </w:ins>
            <w:ins w:id="1101" w:author="Юлия Александровна Ширванова" w:date="2024-05-03T14:14:00Z">
              <w:r w:rsidRPr="00CF6345">
                <w:rPr>
                  <w:rFonts w:eastAsia="Calibri"/>
                  <w:sz w:val="20"/>
                  <w:szCs w:val="20"/>
                </w:rPr>
                <w:t>ч., 202</w:t>
              </w:r>
            </w:ins>
            <w:ins w:id="1102" w:author="Юлия Александровна Ширванова" w:date="2024-05-03T14:16:00Z">
              <w:r>
                <w:rPr>
                  <w:rFonts w:eastAsia="Calibri"/>
                  <w:sz w:val="20"/>
                  <w:szCs w:val="20"/>
                </w:rPr>
                <w:t>4</w:t>
              </w:r>
            </w:ins>
          </w:p>
        </w:tc>
      </w:tr>
      <w:tr w:rsidR="0064040D" w:rsidRPr="00513E7C" w:rsidTr="00D26CCA">
        <w:trPr>
          <w:cantSplit/>
          <w:trHeight w:val="1125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pStyle w:val="Default"/>
              <w:rPr>
                <w:sz w:val="20"/>
                <w:szCs w:val="20"/>
              </w:rPr>
            </w:pPr>
            <w:ins w:id="1103" w:author="Юлия Александровна Ширванова" w:date="2024-06-13T19:02:00Z">
              <w:r w:rsidRPr="001B0639">
                <w:rPr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sz w:val="20"/>
                  <w:szCs w:val="20"/>
                </w:rPr>
                <w:t>Оценивание достижений планируемых результатов освоения ФОП НОО в контексте реализации требований ФГОС НОО</w:t>
              </w:r>
              <w:r w:rsidRPr="001B0639">
                <w:rPr>
                  <w:rFonts w:eastAsia="Calibri"/>
                  <w:sz w:val="20"/>
                  <w:szCs w:val="20"/>
                </w:rPr>
                <w:t xml:space="preserve">». </w:t>
              </w:r>
              <w:r>
                <w:rPr>
                  <w:rFonts w:eastAsia="Calibri"/>
                  <w:sz w:val="20"/>
                  <w:szCs w:val="20"/>
                </w:rPr>
                <w:t>24</w:t>
              </w:r>
              <w:r w:rsidRPr="001B0639">
                <w:rPr>
                  <w:rFonts w:eastAsia="Calibri"/>
                  <w:sz w:val="20"/>
                  <w:szCs w:val="20"/>
                </w:rPr>
                <w:t>ч., 202</w:t>
              </w:r>
              <w:r>
                <w:rPr>
                  <w:rFonts w:eastAsia="Calibri"/>
                  <w:sz w:val="20"/>
                  <w:szCs w:val="20"/>
                </w:rPr>
                <w:t>3</w:t>
              </w:r>
            </w:ins>
          </w:p>
        </w:tc>
      </w:tr>
      <w:tr w:rsidR="0064040D" w:rsidRPr="00513E7C" w:rsidTr="008245C7">
        <w:trPr>
          <w:cantSplit/>
          <w:trHeight w:val="1095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1B0639" w:rsidRDefault="0064040D" w:rsidP="0064040D">
            <w:pPr>
              <w:pStyle w:val="Default"/>
              <w:rPr>
                <w:sz w:val="20"/>
                <w:szCs w:val="20"/>
              </w:rPr>
            </w:pPr>
            <w:ins w:id="1104" w:author="Юлия Александровна Ширванова" w:date="2025-03-04T20:39:00Z">
              <w:r w:rsidRPr="00842215">
                <w:rPr>
                  <w:sz w:val="20"/>
                  <w:szCs w:val="20"/>
                </w:rPr>
                <w:t>МБУ ИМЦ «Екатеринбургский Дом Учителя», ОП</w:t>
              </w:r>
              <w:r>
                <w:rPr>
                  <w:sz w:val="20"/>
                  <w:szCs w:val="20"/>
                </w:rPr>
                <w:t xml:space="preserve"> «Методика разработки инструментария оценки </w:t>
              </w:r>
              <w:proofErr w:type="gramStart"/>
              <w:r>
                <w:rPr>
                  <w:sz w:val="20"/>
                  <w:szCs w:val="20"/>
                </w:rPr>
                <w:t>достижений</w:t>
              </w:r>
              <w:proofErr w:type="gramEnd"/>
              <w:r>
                <w:rPr>
                  <w:sz w:val="20"/>
                  <w:szCs w:val="20"/>
                </w:rPr>
                <w:t xml:space="preserve"> обучающихся предметных образовательных результатов», 36ч.,2024</w:t>
              </w:r>
            </w:ins>
          </w:p>
        </w:tc>
      </w:tr>
      <w:tr w:rsidR="0064040D" w:rsidRPr="00513E7C" w:rsidTr="00B57E17">
        <w:trPr>
          <w:cantSplit/>
          <w:trHeight w:val="500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842215" w:rsidRDefault="0064040D" w:rsidP="0064040D">
            <w:pPr>
              <w:pStyle w:val="Default"/>
              <w:rPr>
                <w:sz w:val="20"/>
                <w:szCs w:val="20"/>
              </w:rPr>
            </w:pPr>
            <w:ins w:id="1105" w:author="Юлия Александровна Ширванова" w:date="2025-03-04T21:02:00Z">
              <w:r w:rsidRPr="00842215">
                <w:rPr>
                  <w:sz w:val="20"/>
                  <w:szCs w:val="20"/>
                </w:rPr>
                <w:t>АНО ДПО Центр креативного развития «Вектор»», ОП «Нормативно-правовые основания и содержательные условия организации методической работы в образовательной организации», 36ч., 2024</w:t>
              </w:r>
            </w:ins>
          </w:p>
        </w:tc>
      </w:tr>
      <w:tr w:rsidR="00B1608A" w:rsidRPr="00513E7C" w:rsidTr="00B1608A">
        <w:trPr>
          <w:cantSplit/>
          <w:trHeight w:val="700"/>
        </w:trPr>
        <w:tc>
          <w:tcPr>
            <w:tcW w:w="851" w:type="dxa"/>
            <w:vMerge w:val="restart"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Захурдаева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1304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химия</w:t>
            </w:r>
          </w:p>
        </w:tc>
        <w:tc>
          <w:tcPr>
            <w:tcW w:w="3544" w:type="dxa"/>
            <w:vMerge w:val="restart"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1. Хабаровский государственный педагогический университет; специальность: «Биология» с дополнительной специальностью «Химия»; квалификация: учитель биологии и химии, 2001</w:t>
            </w:r>
          </w:p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ФГБОУ ВПО Дальневосточный государственный гуманитарный университет, ОП «Педагогическое образование. Учитель Географии», 2015</w:t>
            </w:r>
          </w:p>
          <w:p w:rsidR="00B1608A" w:rsidRPr="00CF6345" w:rsidRDefault="00B1608A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АНО ДПО «Гуманитарная академия», ОП «Образование и педагогика: теория и методика преподавания русского языка и литературы»; квалификация: учитель русского языка и литературы, 252 ч., 2021</w:t>
            </w:r>
          </w:p>
        </w:tc>
        <w:tc>
          <w:tcPr>
            <w:tcW w:w="425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106" w:author="Юлия Александровна Ширванова" w:date="2025-08-04T13:35:00Z">
              <w:r>
                <w:rPr>
                  <w:color w:val="auto"/>
                  <w:sz w:val="20"/>
                  <w:szCs w:val="20"/>
                </w:rPr>
                <w:t>30</w:t>
              </w:r>
            </w:ins>
            <w:del w:id="1107" w:author="Юлия Александровна Ширванова" w:date="2025-08-04T13:35:00Z">
              <w:r w:rsidRPr="00CF6345" w:rsidDel="00A6097C">
                <w:rPr>
                  <w:color w:val="auto"/>
                  <w:sz w:val="20"/>
                  <w:szCs w:val="20"/>
                </w:rPr>
                <w:delText>2</w:delText>
              </w:r>
            </w:del>
            <w:del w:id="1108" w:author="Юлия Александровна Ширванова" w:date="2023-11-05T21:39:00Z">
              <w:r w:rsidRPr="00CF6345" w:rsidDel="00B57E17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109" w:author="Юлия Александровна Ширванова" w:date="2023-11-05T21:39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1110" w:author="Юлия Александровна Ширванова" w:date="2023-11-05T21:39:00Z">
              <w:r w:rsidRPr="00CF6345" w:rsidDel="00B57E1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111" w:author="Юлия Александровна Ширванова" w:date="2023-11-05T21:39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1112" w:author="Юлия Александровна Ширванова" w:date="2023-11-05T21:39:00Z">
              <w:r w:rsidRPr="00CF6345" w:rsidDel="00B57E1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B1608A" w:rsidRPr="00CF6345" w:rsidRDefault="00B1608A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02.06.2020 по 02.06.2025</w:t>
            </w:r>
          </w:p>
        </w:tc>
        <w:tc>
          <w:tcPr>
            <w:tcW w:w="4111" w:type="dxa"/>
          </w:tcPr>
          <w:p w:rsidR="00B1608A" w:rsidRPr="00CF6345" w:rsidDel="00B57E17" w:rsidRDefault="00B1608A" w:rsidP="0064040D">
            <w:pPr>
              <w:pStyle w:val="Default"/>
              <w:rPr>
                <w:del w:id="1113" w:author="Юлия Александровна Ширванова" w:date="2023-11-05T21:39:00Z"/>
                <w:color w:val="000000" w:themeColor="text1"/>
                <w:sz w:val="20"/>
                <w:szCs w:val="20"/>
              </w:rPr>
            </w:pPr>
            <w:del w:id="1114" w:author="Юлия Александровна Ширванова" w:date="2023-11-05T21:39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ООО «Инфоурок», ОП «Организация работы с обучающимися с ограниченными возможностями здоровья (ОВЗ) в соответствии с ФГОС», 72ч., 2020</w:delText>
              </w:r>
            </w:del>
          </w:p>
          <w:p w:rsidR="00B1608A" w:rsidRPr="00CF6345" w:rsidDel="00B57E17" w:rsidRDefault="00B1608A" w:rsidP="0064040D">
            <w:pPr>
              <w:pStyle w:val="Default"/>
              <w:rPr>
                <w:del w:id="1115" w:author="Юлия Александровна Ширванова" w:date="2023-11-05T21:39:00Z"/>
                <w:color w:val="000000" w:themeColor="text1"/>
                <w:sz w:val="20"/>
                <w:szCs w:val="20"/>
              </w:rPr>
            </w:pPr>
            <w:del w:id="1116" w:author="Юлия Александровна Ширванова" w:date="2023-11-05T21:39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ООО «Инфоурок», ОП «Организация проектно-исследовательской деятельности в ходе изучения географии в условиях реализации ФГОС», 108ч., 2020</w:delText>
              </w:r>
            </w:del>
          </w:p>
          <w:p w:rsidR="00B1608A" w:rsidRPr="00CF6345" w:rsidDel="00B57E17" w:rsidRDefault="00B1608A" w:rsidP="0064040D">
            <w:pPr>
              <w:pStyle w:val="Default"/>
              <w:rPr>
                <w:del w:id="1117" w:author="Юлия Александровна Ширванова" w:date="2023-11-05T21:39:00Z"/>
                <w:color w:val="000000" w:themeColor="text1"/>
                <w:sz w:val="20"/>
                <w:szCs w:val="20"/>
              </w:rPr>
            </w:pPr>
            <w:del w:id="1118" w:author="Юлия Александровна Ширванова" w:date="2023-11-05T21:39:00Z">
              <w:r w:rsidRPr="00CF6345" w:rsidDel="00B57E17">
                <w:rPr>
                  <w:color w:val="000000" w:themeColor="text1"/>
                  <w:sz w:val="20"/>
                  <w:szCs w:val="20"/>
                </w:rPr>
                <w:delText>НОЧУ ДПО «Уральский центр подготовки кадров», ОП «Система оценки достижения образовательных результатов, обучающихся как механизм управления качеством образования. Подход к созданию системы оценки образовательных достижений планируемых результатов) обучающихся в условиях ФГОС НОО и ООО», 24ч., 2020</w:delText>
              </w:r>
            </w:del>
          </w:p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ФГБОУ ВО «</w:t>
            </w:r>
            <w:proofErr w:type="spellStart"/>
            <w:r w:rsidRPr="00CF6345">
              <w:rPr>
                <w:sz w:val="20"/>
                <w:szCs w:val="20"/>
              </w:rPr>
              <w:t>УрГПУ</w:t>
            </w:r>
            <w:proofErr w:type="spellEnd"/>
            <w:r w:rsidRPr="00CF6345">
              <w:rPr>
                <w:sz w:val="20"/>
                <w:szCs w:val="20"/>
              </w:rPr>
              <w:t>», ОП «Методика формирования грамотного обращения с отходами (ТКО) у детей», 16ч., 2021</w:t>
            </w:r>
          </w:p>
        </w:tc>
      </w:tr>
      <w:tr w:rsidR="00B1608A" w:rsidRPr="00513E7C" w:rsidTr="00720D17">
        <w:trPr>
          <w:cantSplit/>
          <w:trHeight w:val="1035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B1608A" w:rsidRPr="00513E7C" w:rsidTr="00B1608A">
        <w:trPr>
          <w:cantSplit/>
          <w:trHeight w:val="990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64040D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 «Сложные вопросы неорганической и органической химии в решении задач ЕГЭ</w:t>
            </w:r>
            <w:r w:rsidRPr="00CF6345">
              <w:rPr>
                <w:rFonts w:eastAsia="Calibri"/>
                <w:sz w:val="20"/>
                <w:szCs w:val="20"/>
              </w:rPr>
              <w:t>». 16ч., 2022</w:t>
            </w:r>
          </w:p>
        </w:tc>
      </w:tr>
      <w:tr w:rsidR="00B1608A" w:rsidRPr="00513E7C" w:rsidTr="00720D17">
        <w:trPr>
          <w:cantSplit/>
          <w:trHeight w:val="1500"/>
        </w:trPr>
        <w:tc>
          <w:tcPr>
            <w:tcW w:w="851" w:type="dxa"/>
            <w:vMerge/>
          </w:tcPr>
          <w:p w:rsidR="00B1608A" w:rsidRPr="00CF6345" w:rsidRDefault="00B1608A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64040D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B1608A" w:rsidRDefault="00B1608A" w:rsidP="0064040D">
            <w:pPr>
              <w:pStyle w:val="Default"/>
              <w:rPr>
                <w:sz w:val="20"/>
                <w:szCs w:val="20"/>
              </w:rPr>
            </w:pPr>
            <w:ins w:id="1119" w:author="Юлия Александровна Ширванова" w:date="2025-10-30T18:45:00Z">
              <w:r w:rsidRPr="00B1608A">
                <w:rPr>
                  <w:sz w:val="20"/>
                  <w:szCs w:val="20"/>
                </w:rPr>
                <w:t xml:space="preserve">ГАОУ ДПО СО </w:t>
              </w:r>
              <w:r w:rsidRPr="00B1608A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B1608A">
                <w:rPr>
                  <w:sz w:val="20"/>
                  <w:szCs w:val="20"/>
                </w:rPr>
                <w:t xml:space="preserve"> «</w:t>
              </w:r>
              <w:r w:rsidRPr="00B1608A">
                <w:rPr>
                  <w:sz w:val="20"/>
                  <w:szCs w:val="20"/>
                  <w:rPrChange w:id="1120" w:author="Юлия Александровна Ширванова" w:date="2025-10-30T18:45:00Z">
                    <w:rPr>
                      <w:highlight w:val="cyan"/>
                    </w:rPr>
                  </w:rPrChange>
                </w:rPr>
                <w:t>Организация учебной деятельности обучающихся по (предмет по выбору) на углубленном уровне в соответствии с ФГОС СОО»</w:t>
              </w:r>
              <w:r>
                <w:rPr>
                  <w:sz w:val="20"/>
                  <w:szCs w:val="20"/>
                </w:rPr>
                <w:t xml:space="preserve">, обучение с использованием ДОТ </w:t>
              </w:r>
              <w:r w:rsidRPr="00B1608A">
                <w:rPr>
                  <w:sz w:val="20"/>
                  <w:szCs w:val="20"/>
                  <w:rPrChange w:id="1121" w:author="Юлия Александровна Ширванова" w:date="2025-10-30T18:45:00Z">
                    <w:rPr>
                      <w:highlight w:val="cyan"/>
                    </w:rPr>
                  </w:rPrChange>
                </w:rPr>
                <w:t>Вариативные модули:</w:t>
              </w:r>
              <w:r w:rsidRPr="00B1608A">
                <w:rPr>
                  <w:sz w:val="20"/>
                  <w:szCs w:val="20"/>
                  <w:rPrChange w:id="1122" w:author="Юлия Александровна Ширванова" w:date="2025-10-30T18:45:00Z">
                    <w:rPr/>
                  </w:rPrChange>
                </w:rPr>
                <w:t xml:space="preserve"> «Химия»</w:t>
              </w:r>
              <w:r w:rsidR="00D843A9">
                <w:rPr>
                  <w:sz w:val="20"/>
                  <w:szCs w:val="20"/>
                </w:rPr>
                <w:t>, 32</w:t>
              </w:r>
              <w:r w:rsidRPr="00B1608A">
                <w:rPr>
                  <w:sz w:val="20"/>
                  <w:szCs w:val="20"/>
                </w:rPr>
                <w:t>ч., 2024</w:t>
              </w:r>
            </w:ins>
          </w:p>
        </w:tc>
      </w:tr>
      <w:tr w:rsidR="0064040D" w:rsidRPr="00513E7C" w:rsidDel="00A773C6" w:rsidTr="00720D17">
        <w:trPr>
          <w:cantSplit/>
          <w:trHeight w:val="1085"/>
          <w:del w:id="1123" w:author="Юлия Александровна Ширванова" w:date="2023-02-02T20:57:00Z"/>
        </w:trPr>
        <w:tc>
          <w:tcPr>
            <w:tcW w:w="851" w:type="dxa"/>
          </w:tcPr>
          <w:p w:rsidR="0064040D" w:rsidRPr="00CF6345" w:rsidDel="00A773C6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del w:id="1124" w:author="Юлия Александровна Ширванова" w:date="2023-02-02T20:57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40D" w:rsidRPr="00CF6345" w:rsidDel="00A773C6" w:rsidRDefault="0064040D" w:rsidP="0064040D">
            <w:pPr>
              <w:rPr>
                <w:del w:id="1125" w:author="Юлия Александровна Ширванова" w:date="2023-02-02T20:5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1126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Зиянбаева Ильсияр Ришатовна</w:delText>
              </w:r>
            </w:del>
          </w:p>
        </w:tc>
        <w:tc>
          <w:tcPr>
            <w:tcW w:w="1304" w:type="dxa"/>
          </w:tcPr>
          <w:p w:rsidR="0064040D" w:rsidRPr="00CF6345" w:rsidDel="00A773C6" w:rsidRDefault="0064040D" w:rsidP="0064040D">
            <w:pPr>
              <w:jc w:val="center"/>
              <w:rPr>
                <w:del w:id="1127" w:author="Юлия Александровна Ширванова" w:date="2023-02-02T20:57:00Z"/>
                <w:rFonts w:ascii="Times New Roman" w:hAnsi="Times New Roman" w:cs="Times New Roman"/>
                <w:sz w:val="20"/>
                <w:szCs w:val="20"/>
              </w:rPr>
            </w:pPr>
            <w:del w:id="1128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64040D" w:rsidRPr="00CF6345" w:rsidDel="00A773C6" w:rsidRDefault="0064040D" w:rsidP="0064040D">
            <w:pPr>
              <w:jc w:val="center"/>
              <w:rPr>
                <w:del w:id="1129" w:author="Юлия Александровна Ширванова" w:date="2023-02-02T20:5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1130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английский язык</w:delText>
              </w:r>
            </w:del>
          </w:p>
        </w:tc>
        <w:tc>
          <w:tcPr>
            <w:tcW w:w="3544" w:type="dxa"/>
          </w:tcPr>
          <w:p w:rsidR="0064040D" w:rsidRPr="00CF6345" w:rsidDel="00A773C6" w:rsidRDefault="0064040D" w:rsidP="0064040D">
            <w:pPr>
              <w:rPr>
                <w:del w:id="1131" w:author="Юлия Александровна Ширванова" w:date="2023-02-02T20:5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1132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 xml:space="preserve">ФГБОУ ВО «Башкирский государственный педагогический университет им. М. Акмуллы» г. Уфа, направление: Педагогическое образование (с двумя профилями подготовки), квалификация: Бакалавр, 2022 </w:delText>
              </w:r>
            </w:del>
          </w:p>
        </w:tc>
        <w:tc>
          <w:tcPr>
            <w:tcW w:w="425" w:type="dxa"/>
          </w:tcPr>
          <w:p w:rsidR="0064040D" w:rsidRPr="00CF6345" w:rsidDel="00A773C6" w:rsidRDefault="0064040D" w:rsidP="0064040D">
            <w:pPr>
              <w:rPr>
                <w:del w:id="1133" w:author="Юлия Александровна Ширванова" w:date="2023-02-02T20:57:00Z"/>
                <w:rFonts w:ascii="Times New Roman" w:hAnsi="Times New Roman" w:cs="Times New Roman"/>
                <w:sz w:val="20"/>
                <w:szCs w:val="20"/>
              </w:rPr>
            </w:pPr>
            <w:del w:id="1134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</w:tcPr>
          <w:p w:rsidR="0064040D" w:rsidRPr="00CF6345" w:rsidDel="00A773C6" w:rsidRDefault="0064040D" w:rsidP="0064040D">
            <w:pPr>
              <w:rPr>
                <w:del w:id="1135" w:author="Юлия Александровна Ширванова" w:date="2023-02-02T20:57:00Z"/>
                <w:rFonts w:ascii="Times New Roman" w:hAnsi="Times New Roman" w:cs="Times New Roman"/>
                <w:sz w:val="20"/>
                <w:szCs w:val="20"/>
              </w:rPr>
            </w:pPr>
            <w:del w:id="1136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</w:tcPr>
          <w:p w:rsidR="0064040D" w:rsidRPr="00CF6345" w:rsidDel="00A773C6" w:rsidRDefault="0064040D" w:rsidP="0064040D">
            <w:pPr>
              <w:jc w:val="center"/>
              <w:rPr>
                <w:del w:id="1137" w:author="Юлия Александровна Ширванова" w:date="2023-02-02T20:57:00Z"/>
                <w:rFonts w:ascii="Times New Roman" w:hAnsi="Times New Roman" w:cs="Times New Roman"/>
                <w:sz w:val="20"/>
                <w:szCs w:val="20"/>
              </w:rPr>
            </w:pPr>
            <w:del w:id="1138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</w:tcPr>
          <w:p w:rsidR="0064040D" w:rsidRPr="00CF6345" w:rsidDel="00A773C6" w:rsidRDefault="0064040D" w:rsidP="0064040D">
            <w:pPr>
              <w:jc w:val="center"/>
              <w:rPr>
                <w:del w:id="1139" w:author="Юлия Александровна Ширванова" w:date="2023-02-02T20:57:00Z"/>
                <w:rFonts w:ascii="Times New Roman" w:hAnsi="Times New Roman" w:cs="Times New Roman"/>
                <w:sz w:val="20"/>
                <w:szCs w:val="20"/>
              </w:rPr>
            </w:pPr>
            <w:del w:id="1140" w:author="Юлия Александровна Ширванова" w:date="2023-02-02T20:57:00Z">
              <w:r w:rsidRPr="00CF6345" w:rsidDel="00A773C6">
                <w:rPr>
                  <w:rFonts w:ascii="Times New Roman" w:hAnsi="Times New Roman" w:cs="Times New Roman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64040D" w:rsidRPr="00CF6345" w:rsidDel="00A773C6" w:rsidRDefault="0064040D" w:rsidP="0064040D">
            <w:pPr>
              <w:pStyle w:val="Default"/>
              <w:rPr>
                <w:del w:id="1141" w:author="Юлия Александровна Ширванова" w:date="2023-02-02T20:57:00Z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Del="00A773C6" w:rsidRDefault="0064040D" w:rsidP="0064040D">
            <w:pPr>
              <w:jc w:val="both"/>
              <w:rPr>
                <w:del w:id="1142" w:author="Юлия Александровна Ширванова" w:date="2023-02-02T20:57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4040D" w:rsidRPr="00513E7C" w:rsidTr="00720D17">
        <w:trPr>
          <w:cantSplit/>
          <w:trHeight w:val="1085"/>
          <w:ins w:id="1143" w:author="Юлия Александровна Ширванова" w:date="2023-09-08T18:45:00Z"/>
        </w:trPr>
        <w:tc>
          <w:tcPr>
            <w:tcW w:w="851" w:type="dxa"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ins w:id="1144" w:author="Юлия Александровна Ширванова" w:date="2023-09-08T18:4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40D" w:rsidRPr="00CF6345" w:rsidRDefault="0064040D" w:rsidP="0064040D">
            <w:pPr>
              <w:rPr>
                <w:ins w:id="1145" w:author="Юлия Александровна Ширванова" w:date="2023-09-08T18:45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ins w:id="1146" w:author="Юлия Александровна Ширванова" w:date="2023-09-08T18:45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Золина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Елена Николаевна</w:t>
              </w:r>
            </w:ins>
          </w:p>
        </w:tc>
        <w:tc>
          <w:tcPr>
            <w:tcW w:w="1304" w:type="dxa"/>
          </w:tcPr>
          <w:p w:rsidR="0064040D" w:rsidRPr="00CF6345" w:rsidRDefault="0064040D" w:rsidP="0064040D">
            <w:pPr>
              <w:jc w:val="center"/>
              <w:rPr>
                <w:ins w:id="1147" w:author="Юлия Александровна Ширванова" w:date="2023-09-08T18:45:00Z"/>
                <w:rFonts w:ascii="Times New Roman" w:hAnsi="Times New Roman" w:cs="Times New Roman"/>
                <w:sz w:val="20"/>
                <w:szCs w:val="20"/>
              </w:rPr>
            </w:pPr>
            <w:ins w:id="1148" w:author="Юлия Александровна Ширванова" w:date="2023-09-08T18:45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64040D" w:rsidRPr="00CF6345" w:rsidRDefault="0064040D" w:rsidP="0064040D">
            <w:pPr>
              <w:jc w:val="center"/>
              <w:rPr>
                <w:ins w:id="1149" w:author="Юлия Александровна Ширванова" w:date="2023-09-08T18:45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1150" w:author="Юлия Александровна Ширванова" w:date="2023-09-08T18:45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технология</w:t>
              </w:r>
            </w:ins>
          </w:p>
        </w:tc>
        <w:tc>
          <w:tcPr>
            <w:tcW w:w="3544" w:type="dxa"/>
          </w:tcPr>
          <w:p w:rsidR="0064040D" w:rsidRPr="00CF6345" w:rsidRDefault="0064040D" w:rsidP="0064040D">
            <w:pPr>
              <w:rPr>
                <w:ins w:id="1151" w:author="Юлия Александровна Ширванова" w:date="2023-09-08T18:45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1152" w:author="Юлия Александровна Ширванова" w:date="2023-09-08T18:46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ФГБОУ ВПО «Уральский государственный педагогический университет» г. Екатеринбург; Специальность</w:t>
              </w:r>
            </w:ins>
            <w:ins w:id="1153" w:author="Юлия Александровна Ширванова" w:date="2023-09-08T18:47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: Технология и предприн</w:t>
              </w:r>
            </w:ins>
            <w:ins w:id="1154" w:author="Юлия Александровна Ширванова" w:date="2023-09-08T18:48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и</w:t>
              </w:r>
            </w:ins>
            <w:ins w:id="1155" w:author="Юлия Александровна Ширванова" w:date="2023-09-08T18:47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мательство, квалификация: учитель технологии и предприн</w:t>
              </w:r>
            </w:ins>
            <w:ins w:id="1156" w:author="Юлия Александровна Ширванова" w:date="2023-09-08T18:48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и</w:t>
              </w:r>
            </w:ins>
            <w:ins w:id="1157" w:author="Юлия Александровна Ширванова" w:date="2023-09-08T18:47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мательства</w:t>
              </w:r>
            </w:ins>
            <w:ins w:id="1158" w:author="Юлия Александровна Ширванова" w:date="2023-09-08T18:48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, 2011</w:t>
              </w:r>
            </w:ins>
          </w:p>
        </w:tc>
        <w:tc>
          <w:tcPr>
            <w:tcW w:w="425" w:type="dxa"/>
          </w:tcPr>
          <w:p w:rsidR="0064040D" w:rsidRPr="00CF6345" w:rsidRDefault="0064040D" w:rsidP="0064040D">
            <w:pPr>
              <w:rPr>
                <w:ins w:id="1159" w:author="Юлия Александровна Ширванова" w:date="2023-09-08T18:45:00Z"/>
                <w:rFonts w:ascii="Times New Roman" w:hAnsi="Times New Roman" w:cs="Times New Roman"/>
                <w:sz w:val="20"/>
                <w:szCs w:val="20"/>
              </w:rPr>
            </w:pPr>
            <w:ins w:id="1160" w:author="Юлия Александровна Ширванова" w:date="2023-09-08T18:53:00Z">
              <w:r>
                <w:rPr>
                  <w:rFonts w:ascii="Times New Roman" w:hAnsi="Times New Roman" w:cs="Times New Roman"/>
                  <w:sz w:val="20"/>
                  <w:szCs w:val="20"/>
                </w:rPr>
                <w:t>46</w:t>
              </w:r>
            </w:ins>
          </w:p>
        </w:tc>
        <w:tc>
          <w:tcPr>
            <w:tcW w:w="426" w:type="dxa"/>
          </w:tcPr>
          <w:p w:rsidR="0064040D" w:rsidRPr="00CF6345" w:rsidRDefault="0064040D" w:rsidP="0064040D">
            <w:pPr>
              <w:rPr>
                <w:ins w:id="1161" w:author="Юлия Александровна Ширванова" w:date="2023-09-08T18:45:00Z"/>
                <w:rFonts w:ascii="Times New Roman" w:hAnsi="Times New Roman" w:cs="Times New Roman"/>
                <w:sz w:val="20"/>
                <w:szCs w:val="20"/>
              </w:rPr>
            </w:pPr>
            <w:ins w:id="1162" w:author="Юлия Александровна Ширванова" w:date="2023-09-08T18:53:00Z">
              <w:r>
                <w:rPr>
                  <w:rFonts w:ascii="Times New Roman" w:hAnsi="Times New Roman" w:cs="Times New Roman"/>
                  <w:sz w:val="20"/>
                  <w:szCs w:val="20"/>
                </w:rPr>
                <w:t>27</w:t>
              </w:r>
            </w:ins>
          </w:p>
        </w:tc>
        <w:tc>
          <w:tcPr>
            <w:tcW w:w="567" w:type="dxa"/>
          </w:tcPr>
          <w:p w:rsidR="0064040D" w:rsidRPr="00CF6345" w:rsidRDefault="0064040D" w:rsidP="0064040D">
            <w:pPr>
              <w:jc w:val="center"/>
              <w:rPr>
                <w:ins w:id="1163" w:author="Юлия Александровна Ширванова" w:date="2023-09-08T18:45:00Z"/>
                <w:rFonts w:ascii="Times New Roman" w:hAnsi="Times New Roman" w:cs="Times New Roman"/>
                <w:sz w:val="20"/>
                <w:szCs w:val="20"/>
              </w:rPr>
            </w:pPr>
            <w:ins w:id="1164" w:author="Юлия Александровна Ширванова" w:date="2023-09-08T18:53:00Z">
              <w:r>
                <w:rPr>
                  <w:rFonts w:ascii="Times New Roman" w:hAnsi="Times New Roman" w:cs="Times New Roman"/>
                  <w:sz w:val="20"/>
                  <w:szCs w:val="20"/>
                </w:rPr>
                <w:t>27</w:t>
              </w:r>
            </w:ins>
          </w:p>
        </w:tc>
        <w:tc>
          <w:tcPr>
            <w:tcW w:w="708" w:type="dxa"/>
          </w:tcPr>
          <w:p w:rsidR="0064040D" w:rsidRPr="00CF6345" w:rsidRDefault="0064040D" w:rsidP="0064040D">
            <w:pPr>
              <w:jc w:val="center"/>
              <w:rPr>
                <w:ins w:id="1165" w:author="Юлия Александровна Ширванова" w:date="2023-09-08T18:45:00Z"/>
                <w:rFonts w:ascii="Times New Roman" w:hAnsi="Times New Roman" w:cs="Times New Roman"/>
                <w:sz w:val="20"/>
                <w:szCs w:val="20"/>
              </w:rPr>
            </w:pPr>
            <w:ins w:id="1166" w:author="Юлия Александровна Ширванова" w:date="2023-09-08T18:4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167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1КК</w:t>
              </w:r>
            </w:ins>
          </w:p>
        </w:tc>
        <w:tc>
          <w:tcPr>
            <w:tcW w:w="1418" w:type="dxa"/>
          </w:tcPr>
          <w:p w:rsidR="0064040D" w:rsidRPr="00CF6345" w:rsidRDefault="0064040D" w:rsidP="0064040D">
            <w:pPr>
              <w:pStyle w:val="Default"/>
              <w:rPr>
                <w:ins w:id="1168" w:author="Юлия Александровна Ширванова" w:date="2023-09-08T18:45:00Z"/>
                <w:color w:val="auto"/>
                <w:sz w:val="20"/>
                <w:szCs w:val="20"/>
              </w:rPr>
            </w:pPr>
            <w:ins w:id="1169" w:author="Юлия Александровна Ширванова" w:date="2023-09-08T18:48:00Z">
              <w:r w:rsidRPr="00CF6345"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с 29.12.2020 по 29.12.2025</w:t>
              </w:r>
            </w:ins>
          </w:p>
        </w:tc>
        <w:tc>
          <w:tcPr>
            <w:tcW w:w="4111" w:type="dxa"/>
          </w:tcPr>
          <w:p w:rsidR="0064040D" w:rsidRPr="00CF6345" w:rsidRDefault="0064040D" w:rsidP="0064040D">
            <w:pPr>
              <w:jc w:val="both"/>
              <w:rPr>
                <w:ins w:id="1170" w:author="Юлия Александровна Ширванова" w:date="2023-09-08T18:45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171" w:author="Юлия Александровна Ширванова" w:date="2023-09-08T18:49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ВНО ДПО «ОЦ Каменный город», ОП «Конструирование современного урока технологии в соответствии с требованиями обновленных ФГОС</w:t>
              </w:r>
            </w:ins>
            <w:ins w:id="1172" w:author="Юлия Александровна Ширванова" w:date="2023-09-08T18:50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72ч., 2022</w:t>
              </w:r>
            </w:ins>
          </w:p>
        </w:tc>
      </w:tr>
      <w:tr w:rsidR="0064040D" w:rsidRPr="00513E7C" w:rsidTr="00B57E17">
        <w:tblPrEx>
          <w:tblW w:w="16444" w:type="dxa"/>
          <w:tblInd w:w="-714" w:type="dxa"/>
          <w:tblLayout w:type="fixed"/>
          <w:tblPrExChange w:id="1173" w:author="Юлия Александровна Ширванова" w:date="2023-11-05T21:40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216"/>
          <w:trPrChange w:id="1174" w:author="Юлия Александровна Ширванова" w:date="2023-11-05T21:40:00Z">
            <w:trPr>
              <w:gridBefore w:val="46"/>
              <w:gridAfter w:val="0"/>
              <w:cantSplit/>
              <w:trHeight w:val="2247"/>
            </w:trPr>
          </w:trPrChange>
        </w:trPr>
        <w:tc>
          <w:tcPr>
            <w:tcW w:w="851" w:type="dxa"/>
            <w:vMerge w:val="restart"/>
            <w:tcPrChange w:id="1175" w:author="Юлия Александровна Ширванова" w:date="2023-11-05T21:40:00Z">
              <w:tcPr>
                <w:tcW w:w="851" w:type="dxa"/>
                <w:gridSpan w:val="2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1176" w:author="Юлия Александровна Ширванова" w:date="2023-11-05T21:40:00Z">
              <w:tcPr>
                <w:tcW w:w="1843" w:type="dxa"/>
                <w:gridSpan w:val="2"/>
                <w:vMerge w:val="restart"/>
              </w:tcPr>
            </w:tcPrChange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Зубова Светлана Леонидовна</w:t>
            </w:r>
          </w:p>
        </w:tc>
        <w:tc>
          <w:tcPr>
            <w:tcW w:w="1304" w:type="dxa"/>
            <w:vMerge w:val="restart"/>
            <w:tcPrChange w:id="1177" w:author="Юлия Александровна Ширванова" w:date="2023-11-05T21:40:00Z">
              <w:tcPr>
                <w:tcW w:w="1304" w:type="dxa"/>
                <w:vMerge w:val="restart"/>
              </w:tcPr>
            </w:tcPrChange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  <w:tcPrChange w:id="1178" w:author="Юлия Александровна Ширванова" w:date="2023-11-05T21:40:00Z">
              <w:tcPr>
                <w:tcW w:w="1247" w:type="dxa"/>
                <w:vMerge w:val="restart"/>
              </w:tcPr>
            </w:tcPrChange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  <w:tcPrChange w:id="1179" w:author="Юлия Александровна Ширванова" w:date="2023-11-05T21:40:00Z">
              <w:tcPr>
                <w:tcW w:w="3544" w:type="dxa"/>
                <w:vMerge w:val="restart"/>
              </w:tcPr>
            </w:tcPrChange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Красноармейское педагогическое училище; специальность: «Преподавание </w:t>
            </w:r>
            <w:proofErr w:type="gramStart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начальных классов</w:t>
            </w:r>
            <w:proofErr w:type="gramEnd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общеобразовательной школы»; квалификация: учитель начальных 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классов, организатор работы с ученическими объединениями, 1992</w:t>
            </w:r>
          </w:p>
          <w:p w:rsidR="0064040D" w:rsidRPr="00CF6345" w:rsidRDefault="0064040D" w:rsidP="0064040D">
            <w:pPr>
              <w:rPr>
                <w:ins w:id="1180" w:author="Юлия Александровна Ширванова" w:date="2023-12-13T17:14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Бердянский государственный педагогический институт имени П.Д. Осипенко; специальность: «Украинский язык и литература»; квалификация: учитель украинского языка и литературы, 1998</w:t>
            </w:r>
          </w:p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1181" w:author="Юлия Александровна Ширванова" w:date="2023-12-13T17:14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3. 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182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Профессиональная переподготовка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183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: АНО ДПО «Гуманитарная академия», ОП «Образование и педагогика: теория и методика преподавания математики»; квалификация: «Учитель математики», 252 ч., 2023</w:t>
              </w:r>
            </w:ins>
          </w:p>
        </w:tc>
        <w:tc>
          <w:tcPr>
            <w:tcW w:w="425" w:type="dxa"/>
            <w:vMerge w:val="restart"/>
            <w:tcPrChange w:id="1184" w:author="Юлия Александровна Ширванова" w:date="2023-11-05T21:40:00Z">
              <w:tcPr>
                <w:tcW w:w="425" w:type="dxa"/>
                <w:gridSpan w:val="2"/>
                <w:vMerge w:val="restart"/>
              </w:tcPr>
            </w:tcPrChange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ins w:id="1185" w:author="Юлия Александровна Ширванова" w:date="2023-11-05T21:40:00Z">
              <w:r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</w:ins>
            <w:del w:id="1186" w:author="Юлия Александровна Ширванова" w:date="2023-11-05T21:40:00Z"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  <w:vMerge w:val="restart"/>
            <w:tcPrChange w:id="1187" w:author="Юлия Александровна Ширванова" w:date="2023-11-05T21:40:00Z">
              <w:tcPr>
                <w:tcW w:w="426" w:type="dxa"/>
                <w:vMerge w:val="restart"/>
              </w:tcPr>
            </w:tcPrChange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1188" w:author="Юлия Александровна Ширванова" w:date="2024-09-05T15:31:00Z">
              <w:r>
                <w:rPr>
                  <w:rFonts w:ascii="Times New Roman" w:hAnsi="Times New Roman" w:cs="Times New Roman"/>
                  <w:sz w:val="20"/>
                  <w:szCs w:val="20"/>
                </w:rPr>
                <w:t>31</w:t>
              </w:r>
            </w:ins>
            <w:del w:id="1189" w:author="Юлия Александровна Ширванова" w:date="2024-09-05T15:31:00Z">
              <w:r w:rsidRPr="00CF6345" w:rsidDel="00546849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  <w:del w:id="1190" w:author="Юлия Александровна Ширванова" w:date="2023-11-05T21:40:00Z"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  <w:tcPrChange w:id="1191" w:author="Юлия Александровна Ширванова" w:date="2023-11-05T21:40:00Z">
              <w:tcPr>
                <w:tcW w:w="567" w:type="dxa"/>
                <w:gridSpan w:val="3"/>
                <w:vMerge w:val="restart"/>
              </w:tcPr>
            </w:tcPrChange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1192" w:author="Юлия Александровна Ширванова" w:date="2024-09-05T15:31:00Z">
              <w:r>
                <w:rPr>
                  <w:rFonts w:ascii="Times New Roman" w:hAnsi="Times New Roman" w:cs="Times New Roman"/>
                  <w:sz w:val="20"/>
                  <w:szCs w:val="20"/>
                </w:rPr>
                <w:t>31</w:t>
              </w:r>
            </w:ins>
            <w:del w:id="1193" w:author="Юлия Александровна Ширванова" w:date="2024-09-05T15:31:00Z">
              <w:r w:rsidRPr="00CF6345" w:rsidDel="00546849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  <w:del w:id="1194" w:author="Юлия Александровна Ширванова" w:date="2023-11-05T21:40:00Z"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  <w:tcPrChange w:id="1195" w:author="Юлия Александровна Ширванова" w:date="2023-11-05T21:40:00Z">
              <w:tcPr>
                <w:tcW w:w="708" w:type="dxa"/>
                <w:vMerge w:val="restart"/>
              </w:tcPr>
            </w:tcPrChange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  <w:tcPrChange w:id="1196" w:author="Юлия Александровна Ширванова" w:date="2023-11-05T21:40:00Z">
              <w:tcPr>
                <w:tcW w:w="1418" w:type="dxa"/>
                <w:gridSpan w:val="4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с 22.02.202</w:t>
            </w:r>
            <w:ins w:id="1197" w:author="Юлия Александровна Ширванова" w:date="2023-04-21T19:50:00Z">
              <w:r w:rsidRPr="00CF6345">
                <w:rPr>
                  <w:color w:val="auto"/>
                  <w:sz w:val="20"/>
                  <w:szCs w:val="20"/>
                </w:rPr>
                <w:t>2</w:t>
              </w:r>
            </w:ins>
            <w:del w:id="1198" w:author="Юлия Александровна Ширванова" w:date="2023-04-21T19:50:00Z">
              <w:r w:rsidRPr="00CF6345" w:rsidDel="004679CF">
                <w:rPr>
                  <w:color w:val="auto"/>
                  <w:sz w:val="20"/>
                  <w:szCs w:val="20"/>
                </w:rPr>
                <w:delText>1</w:delText>
              </w:r>
            </w:del>
            <w:r w:rsidRPr="00CF6345">
              <w:rPr>
                <w:color w:val="auto"/>
                <w:sz w:val="20"/>
                <w:szCs w:val="20"/>
              </w:rPr>
              <w:t xml:space="preserve"> по 21.02.2027</w:t>
            </w:r>
          </w:p>
        </w:tc>
        <w:tc>
          <w:tcPr>
            <w:tcW w:w="4111" w:type="dxa"/>
            <w:tcPrChange w:id="1199" w:author="Юлия Александровна Ширванова" w:date="2023-11-05T21:40:00Z">
              <w:tcPr>
                <w:tcW w:w="4111" w:type="dxa"/>
                <w:gridSpan w:val="2"/>
              </w:tcPr>
            </w:tcPrChange>
          </w:tcPr>
          <w:p w:rsidR="0064040D" w:rsidRPr="00CF6345" w:rsidDel="00B57E17" w:rsidRDefault="0064040D" w:rsidP="0064040D">
            <w:pPr>
              <w:jc w:val="both"/>
              <w:rPr>
                <w:del w:id="1200" w:author="Юлия Александровна Ширванова" w:date="2023-11-05T21:40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1201" w:author="Юлия Александровна Ширванова" w:date="2023-11-05T21:40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ГАОУ ДПО «ИРО», ОП «Контроль и оценка образовательных результатов в соответствии с требованиями ФГОС начального общего образования», 16ч., 2020</w:delText>
              </w:r>
            </w:del>
          </w:p>
          <w:p w:rsidR="0064040D" w:rsidRPr="00CF6345" w:rsidRDefault="0064040D" w:rsidP="0064040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64040D" w:rsidRPr="00513E7C" w:rsidTr="00720D17">
        <w:trPr>
          <w:cantSplit/>
          <w:trHeight w:val="726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ins w:id="1202" w:author="Юлия Александровна Ширванова" w:date="2023-08-24T12:5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64040D" w:rsidRPr="00513E7C" w:rsidTr="00B57E17">
        <w:tblPrEx>
          <w:tblW w:w="16444" w:type="dxa"/>
          <w:tblInd w:w="-714" w:type="dxa"/>
          <w:tblLayout w:type="fixed"/>
          <w:tblPrExChange w:id="1203" w:author="Юлия Александровна Ширванова" w:date="2023-11-05T21:41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864"/>
          <w:trPrChange w:id="1204" w:author="Юлия Александровна Ширванова" w:date="2023-11-05T21:41:00Z">
            <w:trPr>
              <w:gridBefore w:val="46"/>
              <w:gridAfter w:val="0"/>
              <w:cantSplit/>
              <w:trHeight w:val="4130"/>
            </w:trPr>
          </w:trPrChange>
        </w:trPr>
        <w:tc>
          <w:tcPr>
            <w:tcW w:w="851" w:type="dxa"/>
            <w:vMerge w:val="restart"/>
            <w:tcPrChange w:id="1205" w:author="Юлия Александровна Ширванова" w:date="2023-11-05T21:41:00Z">
              <w:tcPr>
                <w:tcW w:w="851" w:type="dxa"/>
                <w:gridSpan w:val="2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1206" w:author="Юлия Александровна Ширванова" w:date="2023-11-05T21:41:00Z">
              <w:tcPr>
                <w:tcW w:w="1843" w:type="dxa"/>
                <w:gridSpan w:val="2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Игнатьева Лилия Александровна</w:t>
            </w:r>
          </w:p>
        </w:tc>
        <w:tc>
          <w:tcPr>
            <w:tcW w:w="1304" w:type="dxa"/>
            <w:vMerge w:val="restart"/>
            <w:tcPrChange w:id="1207" w:author="Юлия Александровна Ширванова" w:date="2023-11-05T21:41:00Z">
              <w:tcPr>
                <w:tcW w:w="1304" w:type="dxa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  <w:tcPrChange w:id="1208" w:author="Юлия Александровна Ширванова" w:date="2023-11-05T21:41:00Z">
              <w:tcPr>
                <w:tcW w:w="1247" w:type="dxa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544" w:type="dxa"/>
            <w:vMerge w:val="restart"/>
            <w:tcPrChange w:id="1209" w:author="Юлия Александровна Ширванова" w:date="2023-11-05T21:41:00Z">
              <w:tcPr>
                <w:tcW w:w="3544" w:type="dxa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Свердловский государственный педагогический институт; специальность: русский язык и литература; квалификация: учитель русского языка и литературы средней школы, 1976</w:t>
            </w:r>
          </w:p>
        </w:tc>
        <w:tc>
          <w:tcPr>
            <w:tcW w:w="425" w:type="dxa"/>
            <w:vMerge w:val="restart"/>
            <w:tcPrChange w:id="1210" w:author="Юлия Александровна Ширванова" w:date="2023-11-05T21:41:00Z">
              <w:tcPr>
                <w:tcW w:w="425" w:type="dxa"/>
                <w:gridSpan w:val="2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211" w:author="Юлия Александровна Ширванова" w:date="2024-09-05T15:31:00Z">
              <w:r>
                <w:rPr>
                  <w:color w:val="auto"/>
                  <w:sz w:val="20"/>
                  <w:szCs w:val="20"/>
                </w:rPr>
                <w:t>41</w:t>
              </w:r>
            </w:ins>
            <w:del w:id="1212" w:author="Юлия Александровна Ширванова" w:date="2024-09-05T15:31:00Z">
              <w:r w:rsidRPr="00CF6345" w:rsidDel="00546849">
                <w:rPr>
                  <w:color w:val="auto"/>
                  <w:sz w:val="20"/>
                  <w:szCs w:val="20"/>
                </w:rPr>
                <w:delText>3</w:delText>
              </w:r>
            </w:del>
            <w:del w:id="1213" w:author="Юлия Александровна Ширванова" w:date="2023-11-05T21:41:00Z">
              <w:r w:rsidRPr="00CF6345" w:rsidDel="00B57E17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426" w:type="dxa"/>
            <w:vMerge w:val="restart"/>
            <w:tcPrChange w:id="1214" w:author="Юлия Александровна Ширванова" w:date="2023-11-05T21:41:00Z">
              <w:tcPr>
                <w:tcW w:w="426" w:type="dxa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215" w:author="Юлия Александровна Ширванова" w:date="2024-09-05T15:31:00Z">
              <w:r>
                <w:rPr>
                  <w:color w:val="auto"/>
                  <w:sz w:val="20"/>
                  <w:szCs w:val="20"/>
                </w:rPr>
                <w:t>41</w:t>
              </w:r>
            </w:ins>
            <w:del w:id="1216" w:author="Юлия Александровна Ширванова" w:date="2024-09-05T15:31:00Z">
              <w:r w:rsidRPr="00CF6345" w:rsidDel="00546849">
                <w:rPr>
                  <w:color w:val="auto"/>
                  <w:sz w:val="20"/>
                  <w:szCs w:val="20"/>
                </w:rPr>
                <w:delText>3</w:delText>
              </w:r>
            </w:del>
            <w:del w:id="1217" w:author="Юлия Александровна Ширванова" w:date="2023-11-05T21:41:00Z">
              <w:r w:rsidRPr="00CF6345" w:rsidDel="00B57E17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  <w:tcPrChange w:id="1218" w:author="Юлия Александровна Ширванова" w:date="2023-11-05T21:41:00Z">
              <w:tcPr>
                <w:tcW w:w="567" w:type="dxa"/>
                <w:gridSpan w:val="3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1219" w:author="Юлия Александровна Ширванова" w:date="2023-11-05T21:41:00Z">
              <w:r>
                <w:rPr>
                  <w:color w:val="auto"/>
                  <w:sz w:val="20"/>
                  <w:szCs w:val="20"/>
                </w:rPr>
                <w:t>8</w:t>
              </w:r>
            </w:ins>
            <w:del w:id="1220" w:author="Юлия Александровна Ширванова" w:date="2023-11-05T21:41:00Z">
              <w:r w:rsidRPr="00CF6345" w:rsidDel="00B57E17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708" w:type="dxa"/>
            <w:vMerge w:val="restart"/>
            <w:tcPrChange w:id="1221" w:author="Юлия Александровна Ширванова" w:date="2023-11-05T21:41:00Z">
              <w:tcPr>
                <w:tcW w:w="708" w:type="dxa"/>
                <w:vMerge w:val="restart"/>
              </w:tcPr>
            </w:tcPrChange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  <w:tcPrChange w:id="1222" w:author="Юлия Александровна Ширванова" w:date="2023-11-05T21:41:00Z">
              <w:tcPr>
                <w:tcW w:w="1418" w:type="dxa"/>
                <w:gridSpan w:val="4"/>
                <w:vMerge w:val="restart"/>
              </w:tcPr>
            </w:tcPrChange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 22.02.2022 по 21.02.2027</w:t>
            </w:r>
          </w:p>
        </w:tc>
        <w:tc>
          <w:tcPr>
            <w:tcW w:w="4111" w:type="dxa"/>
            <w:tcPrChange w:id="1223" w:author="Юлия Александровна Ширванова" w:date="2023-11-05T21:41:00Z">
              <w:tcPr>
                <w:tcW w:w="4111" w:type="dxa"/>
                <w:gridSpan w:val="2"/>
              </w:tcPr>
            </w:tcPrChange>
          </w:tcPr>
          <w:p w:rsidR="0064040D" w:rsidRPr="00CF6345" w:rsidDel="00B57E17" w:rsidRDefault="0064040D" w:rsidP="0064040D">
            <w:pPr>
              <w:rPr>
                <w:del w:id="1224" w:author="Юлия Александровна Ширванова" w:date="2023-11-05T21:41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1225" w:author="Юлия Александровна Ширванова" w:date="2023-11-05T21:41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АНО ДПО «Академия повышения квалификации и профессионального развития», ОП «Формирование профессиональных компетенций педагогов в соответствии с Федеральными образовательными стандартами среднего общего образования (ФГОС СОО)», 72ч., 2020</w:delText>
              </w:r>
            </w:del>
          </w:p>
          <w:p w:rsidR="0064040D" w:rsidRPr="00CF6345" w:rsidDel="00B57E17" w:rsidRDefault="0064040D" w:rsidP="0064040D">
            <w:pPr>
              <w:rPr>
                <w:del w:id="1226" w:author="Юлия Александровна Ширванова" w:date="2023-11-05T21:41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1227" w:author="Юлия Александровна Ширванова" w:date="2023-11-05T21:41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ГАОУ ДПО СО «ИРО», ОП</w:delText>
              </w:r>
              <w:r w:rsidRPr="00CF6345" w:rsidDel="00B57E17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delText xml:space="preserve"> «</w:delText>
              </w:r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технологий»,24</w:delText>
              </w:r>
              <w:r w:rsidRPr="00CF6345" w:rsidDel="00B57E17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delText>ч., 202</w:delText>
              </w:r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delText>0</w:delText>
              </w:r>
            </w:del>
          </w:p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2022</w:t>
            </w:r>
          </w:p>
        </w:tc>
      </w:tr>
      <w:tr w:rsidR="0064040D" w:rsidRPr="00513E7C" w:rsidTr="009B30C8">
        <w:trPr>
          <w:cantSplit/>
          <w:trHeight w:val="1089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ГАОУ ДПО СО «ИРО», ОП «Реализация </w:t>
            </w:r>
            <w:proofErr w:type="gramStart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обновленных ФГОС НОО, ФГОС СОО в работе учителя», обучение с использованием дистанционных образовательных технологий, 36ч., 2022</w:t>
            </w:r>
          </w:p>
        </w:tc>
      </w:tr>
      <w:tr w:rsidR="0064040D" w:rsidRPr="00513E7C" w:rsidTr="00A77EB1">
        <w:trPr>
          <w:cantSplit/>
          <w:trHeight w:val="1089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228" w:author="Юлия Александровна Ширванова" w:date="2023-02-03T09:59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64040D" w:rsidRPr="00513E7C" w:rsidTr="00720D17">
        <w:trPr>
          <w:cantSplit/>
          <w:trHeight w:val="508"/>
        </w:trPr>
        <w:tc>
          <w:tcPr>
            <w:tcW w:w="851" w:type="dxa"/>
            <w:vMerge/>
          </w:tcPr>
          <w:p w:rsidR="0064040D" w:rsidRPr="00CF6345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040D" w:rsidRPr="00CF6345" w:rsidRDefault="0064040D" w:rsidP="0064040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4040D" w:rsidRPr="00CF6345" w:rsidRDefault="0064040D" w:rsidP="0064040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4040D" w:rsidRPr="00CF6345" w:rsidRDefault="0064040D" w:rsidP="006404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40D" w:rsidRPr="00CF6345" w:rsidRDefault="0064040D" w:rsidP="0064040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64040D" w:rsidRPr="00CF6345" w:rsidRDefault="0064040D" w:rsidP="006404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229" w:author="Юлия Александровна Ширванова" w:date="2023-06-29T12:07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230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0"/>
                      <w:szCs w:val="24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rPrChange w:id="1231" w:author="Юлия Александровна Ширванова" w:date="2023-12-13T19:12:00Z">
                    <w:rPr>
                      <w:rFonts w:ascii="Times New Roman" w:hAnsi="Times New Roman"/>
                      <w:color w:val="000000"/>
                      <w:sz w:val="20"/>
                      <w:szCs w:val="24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232" w:author="Юлия Александровна Ширванова" w:date="2023-12-13T19:12:00Z">
                    <w:rPr>
                      <w:rFonts w:ascii="Times New Roman" w:hAnsi="Times New Roman"/>
                      <w:sz w:val="20"/>
                      <w:szCs w:val="24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64040D" w:rsidRPr="00513E7C" w:rsidDel="004776CD" w:rsidTr="00720D17">
        <w:trPr>
          <w:cantSplit/>
          <w:trHeight w:val="859"/>
          <w:del w:id="1233" w:author="Юлия Александровна Ширванова" w:date="2024-09-05T19:08:00Z"/>
        </w:trPr>
        <w:tc>
          <w:tcPr>
            <w:tcW w:w="851" w:type="dxa"/>
          </w:tcPr>
          <w:p w:rsidR="0064040D" w:rsidRPr="00CF6345" w:rsidDel="004776CD" w:rsidRDefault="0064040D" w:rsidP="0064040D">
            <w:pPr>
              <w:pStyle w:val="Default"/>
              <w:numPr>
                <w:ilvl w:val="0"/>
                <w:numId w:val="20"/>
              </w:numPr>
              <w:jc w:val="center"/>
              <w:rPr>
                <w:del w:id="1234" w:author="Юлия Александровна Ширванова" w:date="2024-09-05T19:0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040D" w:rsidRPr="00CF6345" w:rsidDel="004776CD" w:rsidRDefault="0064040D" w:rsidP="0064040D">
            <w:pPr>
              <w:pStyle w:val="Default"/>
              <w:rPr>
                <w:del w:id="1235" w:author="Юлия Александровна Ширванова" w:date="2024-09-05T19:08:00Z"/>
                <w:sz w:val="20"/>
                <w:szCs w:val="20"/>
              </w:rPr>
            </w:pPr>
            <w:del w:id="1236" w:author="Юлия Александровна Ширванова" w:date="2024-09-05T19:08:00Z">
              <w:r w:rsidRPr="00CF6345" w:rsidDel="004776CD">
                <w:rPr>
                  <w:sz w:val="20"/>
                  <w:szCs w:val="20"/>
                </w:rPr>
                <w:delText>Кирьянова Инна Владимировна</w:delText>
              </w:r>
            </w:del>
          </w:p>
        </w:tc>
        <w:tc>
          <w:tcPr>
            <w:tcW w:w="1304" w:type="dxa"/>
          </w:tcPr>
          <w:p w:rsidR="0064040D" w:rsidRPr="00CF6345" w:rsidDel="004776CD" w:rsidRDefault="0064040D" w:rsidP="0064040D">
            <w:pPr>
              <w:pStyle w:val="Default"/>
              <w:jc w:val="center"/>
              <w:rPr>
                <w:del w:id="1237" w:author="Юлия Александровна Ширванова" w:date="2024-09-05T19:08:00Z"/>
                <w:sz w:val="20"/>
                <w:szCs w:val="20"/>
              </w:rPr>
            </w:pPr>
            <w:del w:id="1238" w:author="Юлия Александровна Ширванова" w:date="2024-09-05T19:08:00Z">
              <w:r w:rsidRPr="00CF6345" w:rsidDel="004776CD">
                <w:rPr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64040D" w:rsidRPr="00CF6345" w:rsidDel="004776CD" w:rsidRDefault="0064040D" w:rsidP="0064040D">
            <w:pPr>
              <w:pStyle w:val="Default"/>
              <w:jc w:val="center"/>
              <w:rPr>
                <w:del w:id="1239" w:author="Юлия Александровна Ширванова" w:date="2024-09-05T19:08:00Z"/>
                <w:color w:val="000000" w:themeColor="text1"/>
                <w:sz w:val="20"/>
                <w:szCs w:val="20"/>
              </w:rPr>
            </w:pPr>
            <w:del w:id="1240" w:author="Юлия Александровна Ширванова" w:date="2024-09-05T19:08:00Z">
              <w:r w:rsidRPr="00CF6345" w:rsidDel="004776CD">
                <w:rPr>
                  <w:color w:val="000000" w:themeColor="text1"/>
                  <w:sz w:val="20"/>
                  <w:szCs w:val="20"/>
                </w:rPr>
                <w:delText>физическая культура</w:delText>
              </w:r>
            </w:del>
          </w:p>
        </w:tc>
        <w:tc>
          <w:tcPr>
            <w:tcW w:w="3544" w:type="dxa"/>
          </w:tcPr>
          <w:p w:rsidR="0064040D" w:rsidRPr="00CF6345" w:rsidDel="004776CD" w:rsidRDefault="0064040D" w:rsidP="0064040D">
            <w:pPr>
              <w:pStyle w:val="Default"/>
              <w:rPr>
                <w:del w:id="1241" w:author="Юлия Александровна Ширванова" w:date="2024-09-05T19:08:00Z"/>
                <w:color w:val="000000" w:themeColor="text1"/>
                <w:sz w:val="20"/>
                <w:szCs w:val="20"/>
              </w:rPr>
            </w:pPr>
            <w:del w:id="1242" w:author="Юлия Александровна Ширванова" w:date="2024-09-05T19:08:00Z">
              <w:r w:rsidRPr="00CF6345" w:rsidDel="004776CD">
                <w:rPr>
                  <w:color w:val="000000" w:themeColor="text1"/>
                  <w:sz w:val="20"/>
                  <w:szCs w:val="20"/>
                </w:rPr>
                <w:delText>1. ФГБОУ ВПО «Российская академия народного хозяйства и государственной службы при Президенте Российской Федерации»; специальность: «Государственное и муниципальное управление»; квалификация: Менеджер, 2012</w:delText>
              </w:r>
            </w:del>
          </w:p>
          <w:p w:rsidR="0064040D" w:rsidRPr="00CF6345" w:rsidDel="004776CD" w:rsidRDefault="0064040D" w:rsidP="0064040D">
            <w:pPr>
              <w:pStyle w:val="Default"/>
              <w:rPr>
                <w:del w:id="1243" w:author="Юлия Александровна Ширванова" w:date="2024-09-05T19:08:00Z"/>
                <w:color w:val="000000" w:themeColor="text1"/>
                <w:sz w:val="20"/>
                <w:szCs w:val="20"/>
              </w:rPr>
            </w:pPr>
            <w:del w:id="1244" w:author="Юлия Александровна Ширванова" w:date="2024-09-05T19:08:00Z">
              <w:r w:rsidRPr="00CF6345" w:rsidDel="004776CD">
                <w:rPr>
                  <w:color w:val="000000" w:themeColor="text1"/>
                  <w:sz w:val="20"/>
                  <w:szCs w:val="20"/>
                </w:rPr>
                <w:delText xml:space="preserve">2. </w:delText>
              </w:r>
              <w:r w:rsidRPr="00CF6345" w:rsidDel="004776CD">
                <w:rPr>
                  <w:sz w:val="20"/>
                  <w:szCs w:val="20"/>
                </w:rPr>
                <w:delText>Профессиональная переподготовка</w:delText>
              </w:r>
              <w:r w:rsidRPr="00CF6345" w:rsidDel="004776CD">
                <w:rPr>
                  <w:color w:val="000000" w:themeColor="text1"/>
                  <w:sz w:val="20"/>
                  <w:szCs w:val="20"/>
                </w:rPr>
                <w:delText>: АНО ДПО «Гуманитарная академия», ОП «Образование и педагогика: теория и методика преподавания физической культуры»; квалификация: учитель физической культуры, 252 ч., 2022</w:delText>
              </w:r>
            </w:del>
          </w:p>
        </w:tc>
        <w:tc>
          <w:tcPr>
            <w:tcW w:w="425" w:type="dxa"/>
          </w:tcPr>
          <w:p w:rsidR="0064040D" w:rsidRPr="00CF6345" w:rsidDel="004776CD" w:rsidRDefault="0064040D" w:rsidP="0064040D">
            <w:pPr>
              <w:pStyle w:val="Default"/>
              <w:jc w:val="center"/>
              <w:rPr>
                <w:del w:id="1245" w:author="Юлия Александровна Ширванова" w:date="2024-09-05T19:08:00Z"/>
                <w:color w:val="auto"/>
                <w:sz w:val="20"/>
                <w:szCs w:val="20"/>
              </w:rPr>
            </w:pPr>
            <w:del w:id="1246" w:author="Юлия Александровна Ширванова" w:date="2024-09-05T19:08:00Z">
              <w:r w:rsidRPr="00CF6345" w:rsidDel="004776CD">
                <w:rPr>
                  <w:color w:val="auto"/>
                  <w:sz w:val="20"/>
                  <w:szCs w:val="20"/>
                </w:rPr>
                <w:delText>1</w:delText>
              </w:r>
            </w:del>
            <w:del w:id="1247" w:author="Юлия Александровна Ширванова" w:date="2023-11-05T21:42:00Z">
              <w:r w:rsidRPr="00CF6345" w:rsidDel="00B57E17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</w:tcPr>
          <w:p w:rsidR="0064040D" w:rsidRPr="00CF6345" w:rsidDel="004776CD" w:rsidRDefault="0064040D" w:rsidP="0064040D">
            <w:pPr>
              <w:pStyle w:val="Default"/>
              <w:jc w:val="center"/>
              <w:rPr>
                <w:del w:id="1248" w:author="Юлия Александровна Ширванова" w:date="2024-09-05T19:08:00Z"/>
                <w:color w:val="auto"/>
                <w:sz w:val="20"/>
                <w:szCs w:val="20"/>
              </w:rPr>
            </w:pPr>
            <w:del w:id="1249" w:author="Юлия Александровна Ширванова" w:date="2024-09-05T19:08:00Z">
              <w:r w:rsidRPr="00CF6345" w:rsidDel="004776CD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</w:tcPr>
          <w:p w:rsidR="0064040D" w:rsidRPr="00CF6345" w:rsidDel="004776CD" w:rsidRDefault="0064040D" w:rsidP="0064040D">
            <w:pPr>
              <w:pStyle w:val="Default"/>
              <w:jc w:val="center"/>
              <w:rPr>
                <w:del w:id="1250" w:author="Юлия Александровна Ширванова" w:date="2024-09-05T19:08:00Z"/>
                <w:color w:val="auto"/>
                <w:sz w:val="20"/>
                <w:szCs w:val="20"/>
              </w:rPr>
            </w:pPr>
            <w:del w:id="1251" w:author="Юлия Александровна Ширванова" w:date="2024-09-05T19:08:00Z">
              <w:r w:rsidRPr="00CF6345" w:rsidDel="004776CD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</w:tcPr>
          <w:p w:rsidR="0064040D" w:rsidRPr="00CF6345" w:rsidDel="004776CD" w:rsidRDefault="0064040D" w:rsidP="0064040D">
            <w:pPr>
              <w:pStyle w:val="Default"/>
              <w:jc w:val="center"/>
              <w:rPr>
                <w:del w:id="1252" w:author="Юлия Александровна Ширванова" w:date="2024-09-05T19:08:00Z"/>
                <w:color w:val="auto"/>
                <w:sz w:val="20"/>
                <w:szCs w:val="20"/>
              </w:rPr>
            </w:pPr>
            <w:del w:id="1253" w:author="Юлия Александровна Ширванова" w:date="2023-11-05T21:42:00Z">
              <w:r w:rsidRPr="00CF6345" w:rsidDel="00B57E17">
                <w:rPr>
                  <w:color w:val="auto"/>
                  <w:sz w:val="20"/>
                  <w:szCs w:val="20"/>
                </w:rPr>
                <w:delText>Б</w:delText>
              </w:r>
              <w:r w:rsidRPr="00CF6345" w:rsidDel="00CE0DA7">
                <w:rPr>
                  <w:color w:val="auto"/>
                  <w:sz w:val="20"/>
                  <w:szCs w:val="20"/>
                </w:rPr>
                <w:delText>КК</w:delText>
              </w:r>
            </w:del>
          </w:p>
        </w:tc>
        <w:tc>
          <w:tcPr>
            <w:tcW w:w="1418" w:type="dxa"/>
          </w:tcPr>
          <w:p w:rsidR="0064040D" w:rsidRPr="00CF6345" w:rsidDel="004776CD" w:rsidRDefault="0064040D" w:rsidP="0064040D">
            <w:pPr>
              <w:pStyle w:val="Default"/>
              <w:jc w:val="center"/>
              <w:rPr>
                <w:del w:id="1254" w:author="Юлия Александровна Ширванова" w:date="2024-09-05T19:08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64040D" w:rsidRPr="00CF6345" w:rsidDel="004776CD" w:rsidRDefault="0064040D" w:rsidP="0064040D">
            <w:pPr>
              <w:rPr>
                <w:del w:id="1255" w:author="Юлия Александровна Ширванова" w:date="2024-09-05T19:0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6ECC" w:rsidRPr="00513E7C" w:rsidTr="00B57E17">
        <w:trPr>
          <w:cantSplit/>
          <w:trHeight w:val="781"/>
          <w:ins w:id="1256" w:author="Юлия Александровна Ширванова" w:date="2025-09-14T10:18:00Z"/>
        </w:trPr>
        <w:tc>
          <w:tcPr>
            <w:tcW w:w="851" w:type="dxa"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ins w:id="1257" w:author="Юлия Александровна Ширванова" w:date="2025-09-14T10:1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ECC" w:rsidRPr="00CF6345" w:rsidRDefault="00286ECC" w:rsidP="00286ECC">
            <w:pPr>
              <w:pStyle w:val="Default"/>
              <w:rPr>
                <w:ins w:id="1258" w:author="Юлия Александровна Ширванова" w:date="2025-09-14T10:18:00Z"/>
                <w:sz w:val="20"/>
                <w:szCs w:val="20"/>
              </w:rPr>
            </w:pPr>
            <w:proofErr w:type="spellStart"/>
            <w:ins w:id="1259" w:author="Юлия Александровна Ширванова" w:date="2025-09-14T10:18:00Z">
              <w:r>
                <w:rPr>
                  <w:sz w:val="20"/>
                  <w:szCs w:val="20"/>
                </w:rPr>
                <w:t>Кадилова</w:t>
              </w:r>
              <w:proofErr w:type="spellEnd"/>
              <w:r>
                <w:rPr>
                  <w:sz w:val="20"/>
                  <w:szCs w:val="20"/>
                </w:rPr>
                <w:t xml:space="preserve"> Александра Алексеевна</w:t>
              </w:r>
            </w:ins>
          </w:p>
        </w:tc>
        <w:tc>
          <w:tcPr>
            <w:tcW w:w="1304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260" w:author="Юлия Александровна Ширванова" w:date="2025-09-14T10:18:00Z"/>
                <w:sz w:val="20"/>
                <w:szCs w:val="20"/>
              </w:rPr>
            </w:pPr>
            <w:ins w:id="1261" w:author="Юлия Александровна Ширванова" w:date="2025-09-14T10:18:00Z">
              <w:r>
                <w:rPr>
                  <w:sz w:val="20"/>
                  <w:szCs w:val="20"/>
                </w:rPr>
                <w:t>педагог дополнительного образования</w:t>
              </w:r>
            </w:ins>
          </w:p>
        </w:tc>
        <w:tc>
          <w:tcPr>
            <w:tcW w:w="1247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262" w:author="Юлия Александровна Ширванова" w:date="2025-09-14T10:18:00Z"/>
                <w:color w:val="000000" w:themeColor="text1"/>
                <w:sz w:val="20"/>
                <w:szCs w:val="20"/>
              </w:rPr>
            </w:pPr>
            <w:ins w:id="1263" w:author="Юлия Александровна Ширванова" w:date="2025-09-14T10:18:00Z">
              <w:r>
                <w:rPr>
                  <w:sz w:val="20"/>
                  <w:szCs w:val="20"/>
                </w:rPr>
                <w:t>хореография</w:t>
              </w:r>
            </w:ins>
          </w:p>
        </w:tc>
        <w:tc>
          <w:tcPr>
            <w:tcW w:w="3544" w:type="dxa"/>
          </w:tcPr>
          <w:p w:rsidR="00286ECC" w:rsidRPr="00CF6345" w:rsidRDefault="00286ECC" w:rsidP="00286ECC">
            <w:pPr>
              <w:pStyle w:val="Default"/>
              <w:rPr>
                <w:ins w:id="1264" w:author="Юлия Александровна Ширванова" w:date="2025-09-14T10:18:00Z"/>
                <w:color w:val="000000" w:themeColor="text1"/>
                <w:sz w:val="20"/>
                <w:szCs w:val="20"/>
              </w:rPr>
            </w:pPr>
            <w:ins w:id="1265" w:author="Юлия Александровна Ширванова" w:date="2025-09-14T10:18:00Z">
              <w:r>
                <w:rPr>
                  <w:color w:val="000000" w:themeColor="text1"/>
                  <w:sz w:val="20"/>
                  <w:szCs w:val="20"/>
                </w:rPr>
                <w:t>ГАПОУ СО «Свердловский педагогический колледж» г. Екатеринбург; специальность: Педагогическое дополнительное образование, квалификация: Педагог дополнительного образования (в области технического творчества), 2025</w:t>
              </w:r>
            </w:ins>
          </w:p>
        </w:tc>
        <w:tc>
          <w:tcPr>
            <w:tcW w:w="425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266" w:author="Юлия Александровна Ширванова" w:date="2025-09-14T10:18:00Z"/>
                <w:color w:val="auto"/>
                <w:sz w:val="20"/>
                <w:szCs w:val="20"/>
              </w:rPr>
            </w:pPr>
            <w:ins w:id="1267" w:author="Юлия Александровна Ширванова" w:date="2025-09-14T10:18:00Z">
              <w:r>
                <w:rPr>
                  <w:sz w:val="20"/>
                  <w:szCs w:val="20"/>
                </w:rPr>
                <w:t>0</w:t>
              </w:r>
            </w:ins>
          </w:p>
        </w:tc>
        <w:tc>
          <w:tcPr>
            <w:tcW w:w="426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268" w:author="Юлия Александровна Ширванова" w:date="2025-09-14T10:18:00Z"/>
                <w:color w:val="auto"/>
                <w:sz w:val="20"/>
                <w:szCs w:val="20"/>
              </w:rPr>
            </w:pPr>
            <w:ins w:id="1269" w:author="Юлия Александровна Ширванова" w:date="2025-09-14T10:18:00Z">
              <w:r>
                <w:rPr>
                  <w:sz w:val="20"/>
                  <w:szCs w:val="20"/>
                </w:rPr>
                <w:t>0</w:t>
              </w:r>
            </w:ins>
          </w:p>
        </w:tc>
        <w:tc>
          <w:tcPr>
            <w:tcW w:w="567" w:type="dxa"/>
          </w:tcPr>
          <w:p w:rsidR="00286ECC" w:rsidRDefault="00286ECC" w:rsidP="00286ECC">
            <w:pPr>
              <w:pStyle w:val="Default"/>
              <w:jc w:val="center"/>
              <w:rPr>
                <w:ins w:id="1270" w:author="Юлия Александровна Ширванова" w:date="2025-09-14T10:18:00Z"/>
                <w:color w:val="auto"/>
                <w:sz w:val="20"/>
                <w:szCs w:val="20"/>
              </w:rPr>
            </w:pPr>
            <w:ins w:id="1271" w:author="Юлия Александровна Ширванова" w:date="2025-09-14T10:18:00Z">
              <w:r>
                <w:rPr>
                  <w:sz w:val="20"/>
                  <w:szCs w:val="20"/>
                </w:rPr>
                <w:t>0</w:t>
              </w:r>
            </w:ins>
          </w:p>
        </w:tc>
        <w:tc>
          <w:tcPr>
            <w:tcW w:w="708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272" w:author="Юлия Александровна Ширванова" w:date="2025-09-14T10:18:00Z"/>
                <w:color w:val="auto"/>
                <w:sz w:val="20"/>
                <w:szCs w:val="20"/>
              </w:rPr>
            </w:pPr>
            <w:ins w:id="1273" w:author="Юлия Александровна Ширванова" w:date="2025-09-14T10:18:00Z">
              <w:r>
                <w:rPr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274" w:author="Юлия Александровна Ширванова" w:date="2025-09-14T10:18:00Z"/>
                <w:rFonts w:eastAsia="Times New Roman"/>
                <w:sz w:val="20"/>
                <w:szCs w:val="20"/>
                <w:lang w:eastAsia="ru-RU"/>
              </w:rPr>
            </w:pPr>
            <w:ins w:id="1275" w:author="Юлия Александровна Ширванова" w:date="2025-09-14T10:18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08.09.2025 по 08.09.2027</w:t>
              </w:r>
            </w:ins>
          </w:p>
        </w:tc>
        <w:tc>
          <w:tcPr>
            <w:tcW w:w="4111" w:type="dxa"/>
          </w:tcPr>
          <w:p w:rsidR="00286ECC" w:rsidRPr="00CF6345" w:rsidDel="00B57E17" w:rsidRDefault="00286ECC" w:rsidP="00286ECC">
            <w:pPr>
              <w:rPr>
                <w:ins w:id="1276" w:author="Юлия Александровна Ширванова" w:date="2025-09-14T10:1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6ECC" w:rsidRPr="00513E7C" w:rsidTr="00B57E17">
        <w:trPr>
          <w:cantSplit/>
          <w:trHeight w:val="781"/>
        </w:trPr>
        <w:tc>
          <w:tcPr>
            <w:tcW w:w="851" w:type="dxa"/>
            <w:vMerge w:val="restart"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F6345">
              <w:rPr>
                <w:sz w:val="20"/>
                <w:szCs w:val="20"/>
              </w:rPr>
              <w:t>Калганова</w:t>
            </w:r>
            <w:proofErr w:type="spellEnd"/>
            <w:r w:rsidRPr="00CF6345">
              <w:rPr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1304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история, обществознание</w:t>
            </w:r>
          </w:p>
        </w:tc>
        <w:tc>
          <w:tcPr>
            <w:tcW w:w="3544" w:type="dxa"/>
            <w:vMerge w:val="restart"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Нижнетагильский государственный педагогический институт; специальность: история; квалификация: звание учителя истории, обществоведения и права средней школы, 1994</w:t>
            </w:r>
          </w:p>
        </w:tc>
        <w:tc>
          <w:tcPr>
            <w:tcW w:w="425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1277" w:author="Юлия Александровна Ширванова" w:date="2023-11-05T21:42:00Z">
              <w:r>
                <w:rPr>
                  <w:color w:val="auto"/>
                  <w:sz w:val="20"/>
                  <w:szCs w:val="20"/>
                </w:rPr>
                <w:t>9</w:t>
              </w:r>
            </w:ins>
            <w:del w:id="1278" w:author="Юлия Александровна Ширванова" w:date="2023-11-05T21:42:00Z">
              <w:r w:rsidRPr="00CF6345" w:rsidDel="00B57E17">
                <w:rPr>
                  <w:color w:val="auto"/>
                  <w:sz w:val="20"/>
                  <w:szCs w:val="20"/>
                </w:rPr>
                <w:delText>6</w:delText>
              </w:r>
            </w:del>
          </w:p>
        </w:tc>
        <w:tc>
          <w:tcPr>
            <w:tcW w:w="426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1279" w:author="Юлия Александровна Ширванова" w:date="2023-11-05T21:42:00Z">
              <w:r>
                <w:rPr>
                  <w:color w:val="auto"/>
                  <w:sz w:val="20"/>
                  <w:szCs w:val="20"/>
                </w:rPr>
                <w:t>9</w:t>
              </w:r>
            </w:ins>
            <w:del w:id="1280" w:author="Юлия Александровна Ширванова" w:date="2023-11-05T21:42:00Z">
              <w:r w:rsidRPr="00CF6345" w:rsidDel="00B57E17">
                <w:rPr>
                  <w:color w:val="auto"/>
                  <w:sz w:val="20"/>
                  <w:szCs w:val="20"/>
                </w:rPr>
                <w:delText>6</w:delText>
              </w:r>
            </w:del>
          </w:p>
        </w:tc>
        <w:tc>
          <w:tcPr>
            <w:tcW w:w="567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281" w:author="Юлия Александровна Ширванова" w:date="2024-09-05T15:32:00Z">
              <w:r>
                <w:rPr>
                  <w:color w:val="auto"/>
                  <w:sz w:val="20"/>
                  <w:szCs w:val="20"/>
                </w:rPr>
                <w:t>31</w:t>
              </w:r>
            </w:ins>
            <w:del w:id="1282" w:author="Юлия Александровна Ширванова" w:date="2024-09-05T15:32:00Z">
              <w:r w:rsidRPr="00CF6345"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  <w:del w:id="1283" w:author="Юлия Александровна Ширванова" w:date="2023-11-05T21:42:00Z">
              <w:r w:rsidRPr="00CF6345" w:rsidDel="00B57E17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27.11.2020 по 27.11.2025</w:t>
            </w:r>
          </w:p>
        </w:tc>
        <w:tc>
          <w:tcPr>
            <w:tcW w:w="4111" w:type="dxa"/>
          </w:tcPr>
          <w:p w:rsidR="00286ECC" w:rsidRPr="00CF6345" w:rsidDel="00B57E17" w:rsidRDefault="00286ECC" w:rsidP="00286ECC">
            <w:pPr>
              <w:rPr>
                <w:del w:id="1284" w:author="Юлия Александровна Ширванова" w:date="2023-11-05T21:42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1285" w:author="Юлия Александровна Ширванова" w:date="2023-11-05T21:42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АНО ДПО «Московская академия народного хозяйства и государственной службы», ОП «Теория и методика преподавания учебного предмета «География» в условиях реализации ФГОС», 144ч., 2020</w:delText>
              </w:r>
            </w:del>
          </w:p>
          <w:p w:rsidR="00286ECC" w:rsidRPr="00CF6345" w:rsidRDefault="00286EC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«Дидактика современного урока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18ч., 2021</w:t>
            </w:r>
          </w:p>
        </w:tc>
      </w:tr>
      <w:tr w:rsidR="00286ECC" w:rsidRPr="00513E7C" w:rsidTr="009C7990">
        <w:trPr>
          <w:cantSplit/>
          <w:trHeight w:val="990"/>
        </w:trPr>
        <w:tc>
          <w:tcPr>
            <w:tcW w:w="851" w:type="dxa"/>
            <w:vMerge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86ECC" w:rsidRPr="00CF6345" w:rsidDel="00B57E17" w:rsidRDefault="00286EC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286" w:author="Юлия Александровна Ширванова" w:date="2023-11-05T21:42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286ECC" w:rsidRPr="00513E7C" w:rsidTr="00CF6345">
        <w:trPr>
          <w:cantSplit/>
          <w:trHeight w:val="1076"/>
        </w:trPr>
        <w:tc>
          <w:tcPr>
            <w:tcW w:w="851" w:type="dxa"/>
            <w:vMerge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86ECC" w:rsidRPr="00CF6345" w:rsidRDefault="00286ECC" w:rsidP="00286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1287" w:author="Юлия Александровна Ширванова" w:date="2023-11-05T21:42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288" w:author="Юлия Александровна Ширванова" w:date="2023-12-13T19:12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8"/>
                    </w:rPr>
                  </w:rPrChange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Обществознание. 6-8 классы», 36ч., 2023</w:t>
              </w:r>
            </w:ins>
          </w:p>
        </w:tc>
      </w:tr>
      <w:tr w:rsidR="00286ECC" w:rsidRPr="00513E7C" w:rsidTr="00C82733">
        <w:trPr>
          <w:cantSplit/>
          <w:trHeight w:val="1740"/>
        </w:trPr>
        <w:tc>
          <w:tcPr>
            <w:tcW w:w="851" w:type="dxa"/>
            <w:vMerge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86ECC" w:rsidRPr="00CF6345" w:rsidRDefault="00286EC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1289" w:author="Юлия Александровна Ширванова" w:date="2023-12-13T19:12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8"/>
                  </w:rPr>
                </w:rPrChange>
              </w:rPr>
            </w:pPr>
            <w:ins w:id="1290" w:author="Юлия Александровна Ширванова" w:date="2023-12-13T18:26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291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292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293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286ECC" w:rsidRPr="00513E7C" w:rsidTr="00950DFB">
        <w:trPr>
          <w:cantSplit/>
          <w:trHeight w:val="1110"/>
        </w:trPr>
        <w:tc>
          <w:tcPr>
            <w:tcW w:w="851" w:type="dxa"/>
            <w:vMerge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86ECC" w:rsidRPr="00C82733" w:rsidRDefault="00286ECC" w:rsidP="00286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1294" w:author="Юлия Александровна Ширванова" w:date="2024-03-29T15:46:00Z">
              <w:r w:rsidRPr="00C82733">
                <w:rPr>
                  <w:rFonts w:ascii="Times New Roman" w:hAnsi="Times New Roman" w:cs="Times New Roman"/>
                  <w:sz w:val="20"/>
                  <w:szCs w:val="20"/>
                  <w:rPrChange w:id="1295" w:author="Юлия Александровна Ширванова" w:date="2024-03-29T15:46:00Z">
                    <w:rPr>
                      <w:sz w:val="24"/>
                      <w:szCs w:val="24"/>
                    </w:rPr>
                  </w:rPrChange>
                </w:rPr>
                <w:t>ГАОУ ДПО СО «Институт развития образования», ОП «Подготовка экспертов территориальных предметных комиссий</w:t>
              </w:r>
              <w:r w:rsidRPr="00C82733">
                <w:rPr>
                  <w:rFonts w:ascii="Times New Roman" w:hAnsi="Times New Roman" w:cs="Times New Roman"/>
                  <w:sz w:val="20"/>
                  <w:szCs w:val="20"/>
                  <w:rPrChange w:id="1296" w:author="Юлия Александровна Ширванова" w:date="2024-03-29T15:46:00Z">
                    <w:rPr>
                      <w:sz w:val="24"/>
                      <w:szCs w:val="24"/>
                    </w:rPr>
                  </w:rPrChange>
                </w:rPr>
                <w:br/>
                <w:t>Вариативный модуль: учебный предмет «</w:t>
              </w:r>
              <w:r w:rsidRPr="00C82733">
                <w:rPr>
                  <w:rFonts w:ascii="Times New Roman" w:hAnsi="Times New Roman" w:cs="Times New Roman"/>
                  <w:sz w:val="20"/>
                  <w:szCs w:val="20"/>
                </w:rPr>
                <w:t>история</w:t>
              </w:r>
              <w:r w:rsidRPr="00C82733">
                <w:rPr>
                  <w:rFonts w:ascii="Times New Roman" w:hAnsi="Times New Roman" w:cs="Times New Roman"/>
                  <w:sz w:val="20"/>
                  <w:szCs w:val="20"/>
                  <w:rPrChange w:id="1297" w:author="Юлия Александровна Ширванова" w:date="2024-03-29T15:46:00Z">
                    <w:rPr>
                      <w:sz w:val="24"/>
                      <w:szCs w:val="24"/>
                    </w:rPr>
                  </w:rPrChange>
                </w:rPr>
                <w:t>»», 24ч., 2024</w:t>
              </w:r>
            </w:ins>
          </w:p>
        </w:tc>
      </w:tr>
      <w:tr w:rsidR="00286ECC" w:rsidRPr="00513E7C" w:rsidTr="00B57E17">
        <w:trPr>
          <w:cantSplit/>
          <w:trHeight w:val="255"/>
        </w:trPr>
        <w:tc>
          <w:tcPr>
            <w:tcW w:w="851" w:type="dxa"/>
            <w:vMerge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86ECC" w:rsidRPr="00C82733" w:rsidRDefault="00286ECC" w:rsidP="00286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1298" w:author="Юлия Александровна Ширванова" w:date="2024-09-26T20:14:00Z">
              <w:r w:rsidRPr="00FC047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FC047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Содержательные и методические аспекты подготовки школьников к участию в предметных олимпиадах. Вариативный модуль: учебный предмет «история», 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24</w:t>
              </w:r>
              <w:r w:rsidRPr="00FC047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ч., 202</w:t>
              </w:r>
              <w:r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4</w:t>
              </w:r>
            </w:ins>
          </w:p>
        </w:tc>
      </w:tr>
      <w:tr w:rsidR="0069008C" w:rsidRPr="00513E7C" w:rsidTr="008C31C7">
        <w:trPr>
          <w:cantSplit/>
          <w:trHeight w:val="1034"/>
          <w:ins w:id="1299" w:author="Юлия Александровна Ширванова" w:date="2023-09-08T17:22:00Z"/>
        </w:trPr>
        <w:tc>
          <w:tcPr>
            <w:tcW w:w="851" w:type="dxa"/>
            <w:vMerge w:val="restart"/>
          </w:tcPr>
          <w:p w:rsidR="0069008C" w:rsidRPr="00CF6345" w:rsidRDefault="0069008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ins w:id="1300" w:author="Юлия Александровна Ширванова" w:date="2023-09-08T17:22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9008C" w:rsidRPr="00CF6345" w:rsidRDefault="0069008C" w:rsidP="00286ECC">
            <w:pPr>
              <w:pStyle w:val="Default"/>
              <w:rPr>
                <w:ins w:id="1301" w:author="Юлия Александровна Ширванова" w:date="2023-09-08T17:22:00Z"/>
                <w:sz w:val="20"/>
                <w:szCs w:val="20"/>
              </w:rPr>
            </w:pPr>
            <w:proofErr w:type="spellStart"/>
            <w:ins w:id="1302" w:author="Юлия Александровна Ширванова" w:date="2023-09-08T17:22:00Z">
              <w:r w:rsidRPr="00CF6345">
                <w:rPr>
                  <w:sz w:val="20"/>
                  <w:szCs w:val="20"/>
                </w:rPr>
                <w:t>Камаева</w:t>
              </w:r>
              <w:proofErr w:type="spellEnd"/>
              <w:r w:rsidRPr="00CF6345">
                <w:rPr>
                  <w:sz w:val="20"/>
                  <w:szCs w:val="20"/>
                </w:rPr>
                <w:t xml:space="preserve"> Ирина Владимировна</w:t>
              </w:r>
            </w:ins>
          </w:p>
        </w:tc>
        <w:tc>
          <w:tcPr>
            <w:tcW w:w="1304" w:type="dxa"/>
            <w:vMerge w:val="restart"/>
          </w:tcPr>
          <w:p w:rsidR="0069008C" w:rsidRPr="00CF6345" w:rsidRDefault="0069008C" w:rsidP="00286ECC">
            <w:pPr>
              <w:pStyle w:val="Default"/>
              <w:jc w:val="center"/>
              <w:rPr>
                <w:ins w:id="1303" w:author="Юлия Александровна Ширванова" w:date="2023-09-08T17:22:00Z"/>
                <w:sz w:val="20"/>
                <w:szCs w:val="20"/>
              </w:rPr>
            </w:pPr>
            <w:ins w:id="1304" w:author="Юлия Александровна Ширванова" w:date="2023-09-08T17:22:00Z">
              <w:r w:rsidRPr="00CF6345">
                <w:rPr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69008C" w:rsidRPr="00CF6345" w:rsidRDefault="0069008C" w:rsidP="00286ECC">
            <w:pPr>
              <w:pStyle w:val="Default"/>
              <w:jc w:val="center"/>
              <w:rPr>
                <w:ins w:id="1305" w:author="Юлия Александровна Ширванова" w:date="2023-09-08T17:22:00Z"/>
                <w:color w:val="000000" w:themeColor="text1"/>
                <w:sz w:val="20"/>
                <w:szCs w:val="20"/>
              </w:rPr>
            </w:pPr>
            <w:ins w:id="1306" w:author="Юлия Александровна Ширванова" w:date="2023-09-08T17:24:00Z">
              <w:r w:rsidRPr="00CF6345">
                <w:rPr>
                  <w:color w:val="000000" w:themeColor="text1"/>
                  <w:sz w:val="20"/>
                  <w:szCs w:val="20"/>
                </w:rPr>
                <w:t>история, обществознание</w:t>
              </w:r>
            </w:ins>
          </w:p>
        </w:tc>
        <w:tc>
          <w:tcPr>
            <w:tcW w:w="3544" w:type="dxa"/>
            <w:vMerge w:val="restart"/>
          </w:tcPr>
          <w:p w:rsidR="0069008C" w:rsidRPr="00CF6345" w:rsidRDefault="0069008C" w:rsidP="00286ECC">
            <w:pPr>
              <w:pStyle w:val="Default"/>
              <w:rPr>
                <w:ins w:id="1307" w:author="Юлия Александровна Ширванова" w:date="2023-09-08T17:25:00Z"/>
                <w:color w:val="auto"/>
                <w:sz w:val="20"/>
                <w:szCs w:val="20"/>
              </w:rPr>
            </w:pPr>
            <w:ins w:id="1308" w:author="Юлия Александровна Ширванова" w:date="2023-09-08T17:26:00Z">
              <w:r w:rsidRPr="00CF6345">
                <w:rPr>
                  <w:color w:val="auto"/>
                  <w:sz w:val="20"/>
                  <w:szCs w:val="20"/>
                </w:rPr>
                <w:t xml:space="preserve">1. </w:t>
              </w:r>
            </w:ins>
            <w:ins w:id="1309" w:author="Юлия Александровна Ширванова" w:date="2023-09-08T17:25:00Z">
              <w:r w:rsidRPr="00CF6345">
                <w:rPr>
                  <w:color w:val="auto"/>
                  <w:sz w:val="20"/>
                  <w:szCs w:val="20"/>
                </w:rPr>
                <w:t xml:space="preserve">ФГАОУ ВО «Российский государственный профессионально-педагогический университет» г. Екатеринбург; направленность: </w:t>
              </w:r>
              <w:r w:rsidRPr="00CF6345">
                <w:rPr>
                  <w:color w:val="auto"/>
                  <w:sz w:val="20"/>
                  <w:szCs w:val="20"/>
                </w:rPr>
                <w:lastRenderedPageBreak/>
                <w:t>Педагогическое образование, квалификация: Бакалавр, 2018</w:t>
              </w:r>
            </w:ins>
          </w:p>
          <w:p w:rsidR="0069008C" w:rsidRPr="00CF6345" w:rsidRDefault="0069008C" w:rsidP="00286ECC">
            <w:pPr>
              <w:pStyle w:val="Default"/>
              <w:rPr>
                <w:ins w:id="1310" w:author="Юлия Александровна Ширванова" w:date="2023-09-08T17:22:00Z"/>
                <w:color w:val="000000" w:themeColor="text1"/>
                <w:sz w:val="20"/>
                <w:szCs w:val="20"/>
              </w:rPr>
            </w:pPr>
            <w:ins w:id="1311" w:author="Юлия Александровна Ширванова" w:date="2023-09-08T17:26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2. </w:t>
              </w:r>
            </w:ins>
            <w:ins w:id="1312" w:author="Юлия Александровна Ширванова" w:date="2023-09-08T17:27:00Z">
              <w:r w:rsidRPr="00CF6345">
                <w:rPr>
                  <w:color w:val="000000" w:themeColor="text1"/>
                  <w:sz w:val="20"/>
                  <w:szCs w:val="20"/>
                </w:rPr>
                <w:t>ФГАОУ ВО «Уральский федеральный университет имени первого Президента России Б.</w:t>
              </w:r>
            </w:ins>
            <w:ins w:id="1313" w:author="Юлия Александровна Ширванова" w:date="2023-09-08T17:28:00Z">
              <w:r w:rsidRPr="00CF6345">
                <w:rPr>
                  <w:color w:val="000000" w:themeColor="text1"/>
                  <w:sz w:val="20"/>
                  <w:szCs w:val="20"/>
                </w:rPr>
                <w:t>Н. Ельцина» г. Екатеринбург; Направленность: история, квалификация: Магистр, 2020</w:t>
              </w:r>
            </w:ins>
          </w:p>
        </w:tc>
        <w:tc>
          <w:tcPr>
            <w:tcW w:w="425" w:type="dxa"/>
            <w:vMerge w:val="restart"/>
          </w:tcPr>
          <w:p w:rsidR="0069008C" w:rsidRPr="00CF6345" w:rsidRDefault="0069008C" w:rsidP="00286ECC">
            <w:pPr>
              <w:pStyle w:val="Default"/>
              <w:jc w:val="center"/>
              <w:rPr>
                <w:ins w:id="1314" w:author="Юлия Александровна Ширванова" w:date="2023-09-08T17:22:00Z"/>
                <w:color w:val="auto"/>
                <w:sz w:val="20"/>
                <w:szCs w:val="20"/>
              </w:rPr>
            </w:pPr>
            <w:ins w:id="1315" w:author="Юлия Александровна Ширванова" w:date="2023-09-08T18:13:00Z">
              <w:r>
                <w:rPr>
                  <w:color w:val="auto"/>
                  <w:sz w:val="20"/>
                  <w:szCs w:val="20"/>
                </w:rPr>
                <w:lastRenderedPageBreak/>
                <w:t>6</w:t>
              </w:r>
            </w:ins>
          </w:p>
        </w:tc>
        <w:tc>
          <w:tcPr>
            <w:tcW w:w="426" w:type="dxa"/>
            <w:vMerge w:val="restart"/>
          </w:tcPr>
          <w:p w:rsidR="0069008C" w:rsidRPr="00CF6345" w:rsidRDefault="0069008C" w:rsidP="00286ECC">
            <w:pPr>
              <w:pStyle w:val="Default"/>
              <w:jc w:val="center"/>
              <w:rPr>
                <w:ins w:id="1316" w:author="Юлия Александровна Ширванова" w:date="2023-09-08T17:22:00Z"/>
                <w:color w:val="auto"/>
                <w:sz w:val="20"/>
                <w:szCs w:val="20"/>
              </w:rPr>
            </w:pPr>
            <w:ins w:id="1317" w:author="Юлия Александровна Ширванова" w:date="2023-09-08T17:59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567" w:type="dxa"/>
            <w:vMerge w:val="restart"/>
          </w:tcPr>
          <w:p w:rsidR="0069008C" w:rsidRPr="00CF6345" w:rsidRDefault="0069008C" w:rsidP="00286ECC">
            <w:pPr>
              <w:pStyle w:val="Default"/>
              <w:jc w:val="center"/>
              <w:rPr>
                <w:ins w:id="1318" w:author="Юлия Александровна Ширванова" w:date="2023-09-08T17:22:00Z"/>
                <w:color w:val="auto"/>
                <w:sz w:val="20"/>
                <w:szCs w:val="20"/>
              </w:rPr>
            </w:pPr>
            <w:ins w:id="1319" w:author="Юлия Александровна Ширванова" w:date="2023-09-08T17:59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708" w:type="dxa"/>
            <w:vMerge w:val="restart"/>
          </w:tcPr>
          <w:p w:rsidR="0069008C" w:rsidRPr="00CF6345" w:rsidRDefault="0069008C" w:rsidP="00286ECC">
            <w:pPr>
              <w:pStyle w:val="Default"/>
              <w:jc w:val="center"/>
              <w:rPr>
                <w:ins w:id="1320" w:author="Юлия Александровна Ширванова" w:date="2023-09-08T17:22:00Z"/>
                <w:color w:val="auto"/>
                <w:sz w:val="20"/>
                <w:szCs w:val="20"/>
              </w:rPr>
            </w:pPr>
            <w:ins w:id="1321" w:author="Юлия Александровна Ширванова" w:date="2023-09-08T17:39:00Z">
              <w:r w:rsidRPr="00CF6345">
                <w:rPr>
                  <w:color w:val="000000" w:themeColor="text1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</w:tcPr>
          <w:p w:rsidR="0069008C" w:rsidRPr="00CF6345" w:rsidRDefault="0069008C" w:rsidP="00286ECC">
            <w:pPr>
              <w:pStyle w:val="Default"/>
              <w:jc w:val="center"/>
              <w:rPr>
                <w:ins w:id="1322" w:author="Юлия Александровна Ширванова" w:date="2023-09-08T17:22:00Z"/>
                <w:color w:val="auto"/>
                <w:sz w:val="20"/>
                <w:szCs w:val="20"/>
              </w:rPr>
            </w:pPr>
            <w:ins w:id="1323" w:author="Юлия Александровна Ширванова" w:date="2023-09-08T17:39:00Z">
              <w:r w:rsidRPr="00CF6345">
                <w:rPr>
                  <w:color w:val="000000" w:themeColor="text1"/>
                  <w:sz w:val="20"/>
                  <w:szCs w:val="20"/>
                </w:rPr>
                <w:t>с 26.04.2022 по 25.04.2027</w:t>
              </w:r>
            </w:ins>
          </w:p>
        </w:tc>
        <w:tc>
          <w:tcPr>
            <w:tcW w:w="4111" w:type="dxa"/>
          </w:tcPr>
          <w:p w:rsidR="0069008C" w:rsidRPr="00CF6345" w:rsidRDefault="0069008C" w:rsidP="00286ECC">
            <w:pPr>
              <w:rPr>
                <w:ins w:id="1324" w:author="Юлия Александровна Ширванова" w:date="2023-09-08T17:22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325" w:author="Юлия Александровна Ширванова" w:date="2023-09-08T17:2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</w:ins>
            <w:ins w:id="1326" w:author="Юлия Александровна Ширванова" w:date="2023-09-08T17:2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Методика обучения истории и обществознанию в условиях внедрения обновленных ФГОС ООО</w:t>
              </w:r>
            </w:ins>
            <w:ins w:id="1327" w:author="Юлия Александровна Ширванова" w:date="2023-09-08T17:2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», обучение с использованием ДОТ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, </w:t>
              </w:r>
            </w:ins>
            <w:ins w:id="1328" w:author="Юлия Александровна Ширванова" w:date="2023-09-08T17:29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24</w:t>
              </w:r>
            </w:ins>
            <w:ins w:id="1329" w:author="Юлия Александровна Ширванова" w:date="2023-09-08T17:28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ч., 2021</w:t>
              </w:r>
            </w:ins>
          </w:p>
        </w:tc>
      </w:tr>
      <w:tr w:rsidR="0069008C" w:rsidRPr="00513E7C" w:rsidTr="008C31C7">
        <w:trPr>
          <w:cantSplit/>
          <w:trHeight w:val="1249"/>
        </w:trPr>
        <w:tc>
          <w:tcPr>
            <w:tcW w:w="851" w:type="dxa"/>
            <w:vMerge/>
          </w:tcPr>
          <w:p w:rsidR="0069008C" w:rsidRPr="00CF6345" w:rsidRDefault="0069008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08C" w:rsidRPr="00CF6345" w:rsidRDefault="0069008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9008C" w:rsidRPr="00CF6345" w:rsidRDefault="0069008C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9008C" w:rsidRPr="00CF6345" w:rsidRDefault="0069008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330" w:author="Юлия Александровна Ширванова" w:date="2023-09-08T17:30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</w:t>
              </w:r>
            </w:ins>
            <w:ins w:id="1331" w:author="Юлия Александровна Ширванова" w:date="2023-09-08T17:32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ОП «Пр</w:t>
              </w:r>
            </w:ins>
            <w:ins w:id="1332" w:author="Юлия Александровна Ширванова" w:date="2023-09-08T17:3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оектирование учебных заданий по истории как средство достижения планируемых образовательных результатов», 24ч., 2022</w:t>
              </w:r>
            </w:ins>
          </w:p>
        </w:tc>
      </w:tr>
      <w:tr w:rsidR="0069008C" w:rsidRPr="00513E7C" w:rsidTr="008C31C7">
        <w:trPr>
          <w:cantSplit/>
          <w:trHeight w:val="760"/>
        </w:trPr>
        <w:tc>
          <w:tcPr>
            <w:tcW w:w="851" w:type="dxa"/>
            <w:vMerge/>
          </w:tcPr>
          <w:p w:rsidR="0069008C" w:rsidRPr="00CF6345" w:rsidRDefault="0069008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08C" w:rsidRPr="00CF6345" w:rsidRDefault="0069008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9008C" w:rsidRPr="00CF6345" w:rsidRDefault="0069008C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9008C" w:rsidRPr="00CF6345" w:rsidRDefault="0069008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333" w:author="Юлия Александровна Ширванова" w:date="2023-09-08T17:3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университет», ОП «Формирование мотивации к обучению школьников», 24ч., 2022</w:t>
              </w:r>
            </w:ins>
          </w:p>
        </w:tc>
      </w:tr>
      <w:tr w:rsidR="0069008C" w:rsidRPr="00513E7C" w:rsidTr="008C31C7">
        <w:trPr>
          <w:cantSplit/>
          <w:trHeight w:val="1453"/>
        </w:trPr>
        <w:tc>
          <w:tcPr>
            <w:tcW w:w="851" w:type="dxa"/>
            <w:vMerge/>
          </w:tcPr>
          <w:p w:rsidR="0069008C" w:rsidRPr="00CF6345" w:rsidRDefault="0069008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08C" w:rsidRPr="00CF6345" w:rsidRDefault="0069008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9008C" w:rsidRPr="00CF6345" w:rsidRDefault="0069008C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9008C" w:rsidRPr="00CF6345" w:rsidRDefault="0069008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334" w:author="Юлия Александровна Ширванова" w:date="2023-09-08T17:35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«Московский институт профессиональной переподготовки и повышения квалификации педагогов», ОП «М</w:t>
              </w:r>
            </w:ins>
            <w:ins w:id="1335" w:author="Юлия Александровна Ширванова" w:date="2023-09-08T17:3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етодика организации проектной и исследовательской деятельности учащихся в образовательных организациях в соответствии с ФГОС», 72ч., 2022</w:t>
              </w:r>
            </w:ins>
          </w:p>
        </w:tc>
      </w:tr>
      <w:tr w:rsidR="0069008C" w:rsidRPr="00513E7C" w:rsidTr="007C0ED3">
        <w:trPr>
          <w:cantSplit/>
          <w:trHeight w:val="1126"/>
        </w:trPr>
        <w:tc>
          <w:tcPr>
            <w:tcW w:w="851" w:type="dxa"/>
            <w:vMerge/>
          </w:tcPr>
          <w:p w:rsidR="0069008C" w:rsidRPr="00CF6345" w:rsidRDefault="0069008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08C" w:rsidRPr="00CF6345" w:rsidRDefault="0069008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9008C" w:rsidRPr="00CF6345" w:rsidRDefault="0069008C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9008C" w:rsidRPr="00CF6345" w:rsidRDefault="0069008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336" w:author="Юлия Александровна Ширванова" w:date="2023-09-08T17:37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337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1338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339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Реализация </w:t>
              </w:r>
              <w:proofErr w:type="gramStart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340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требований</w:t>
              </w:r>
              <w:proofErr w:type="gramEnd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341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обновленных ФГОС НОО, ФГОС ООО в работе учителя», обучение с использованием дистанционных образовательных технологий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1342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>, 36ч., 2022</w:t>
              </w:r>
            </w:ins>
          </w:p>
        </w:tc>
      </w:tr>
      <w:tr w:rsidR="0069008C" w:rsidRPr="00513E7C" w:rsidTr="00950DFB">
        <w:trPr>
          <w:cantSplit/>
          <w:trHeight w:val="810"/>
        </w:trPr>
        <w:tc>
          <w:tcPr>
            <w:tcW w:w="851" w:type="dxa"/>
            <w:vMerge/>
          </w:tcPr>
          <w:p w:rsidR="0069008C" w:rsidRPr="00CF6345" w:rsidRDefault="0069008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08C" w:rsidRPr="00CF6345" w:rsidRDefault="0069008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9008C" w:rsidRPr="00CF6345" w:rsidRDefault="0069008C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9008C" w:rsidRPr="00CF6345" w:rsidRDefault="0069008C" w:rsidP="00286EC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rPrChange w:id="1343" w:author="Юлия Александровна Ширванова" w:date="2023-12-13T19:12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1344" w:author="Юлия Александровна Ширванова" w:date="2023-11-20T15:4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345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1346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 xml:space="preserve"> «</w:t>
              </w:r>
            </w:ins>
            <w:ins w:id="1347" w:author="Юлия Александровна Ширванова" w:date="2023-11-20T15:44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Преподавание предметной области "ОДНКНР" в соответствии с обновленным ФГОС ООО</w:t>
              </w:r>
            </w:ins>
            <w:ins w:id="1348" w:author="Юлия Александровна Ширванова" w:date="2023-11-20T15:43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»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, </w:t>
              </w:r>
            </w:ins>
            <w:ins w:id="1349" w:author="Юлия Александровна Ширванова" w:date="2023-11-20T15:44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24</w:t>
              </w:r>
            </w:ins>
            <w:ins w:id="1350" w:author="Юлия Александровна Ширванова" w:date="2023-11-20T15:43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1351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>ч., 202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3</w:t>
              </w:r>
            </w:ins>
          </w:p>
        </w:tc>
      </w:tr>
      <w:tr w:rsidR="0069008C" w:rsidRPr="00513E7C" w:rsidTr="007E0E65">
        <w:trPr>
          <w:cantSplit/>
          <w:trHeight w:val="1410"/>
        </w:trPr>
        <w:tc>
          <w:tcPr>
            <w:tcW w:w="851" w:type="dxa"/>
            <w:vMerge/>
          </w:tcPr>
          <w:p w:rsidR="0069008C" w:rsidRPr="00CF6345" w:rsidRDefault="0069008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08C" w:rsidRPr="00CF6345" w:rsidRDefault="0069008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9008C" w:rsidRPr="00CF6345" w:rsidRDefault="0069008C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9008C" w:rsidRPr="007E0E65" w:rsidRDefault="0069008C" w:rsidP="00286EC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rPrChange w:id="1352" w:author="Юлия Александровна Ширванова" w:date="2025-03-04T20:25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1353" w:author="Юлия Александровна Ширванова" w:date="2024-09-26T20:10:00Z">
              <w:r w:rsidRPr="00FC047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FC047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Содержательные и методические аспекты подготовки школьников к участию в предметных олимпиадах. Вариативный мод</w:t>
              </w:r>
            </w:ins>
            <w:ins w:id="1354" w:author="Юлия Александровна Ширванова" w:date="2024-09-26T20:11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уль: учебный предмет «обществознание», </w:t>
              </w:r>
            </w:ins>
            <w:ins w:id="1355" w:author="Юлия Александровна Ширванова" w:date="2024-09-26T20:10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24</w:t>
              </w:r>
              <w:r w:rsidRPr="00FC047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ч., 202</w:t>
              </w:r>
              <w:r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4</w:t>
              </w:r>
            </w:ins>
          </w:p>
        </w:tc>
      </w:tr>
      <w:tr w:rsidR="0069008C" w:rsidRPr="00513E7C" w:rsidTr="0069008C">
        <w:trPr>
          <w:cantSplit/>
          <w:trHeight w:val="2070"/>
        </w:trPr>
        <w:tc>
          <w:tcPr>
            <w:tcW w:w="851" w:type="dxa"/>
            <w:vMerge/>
          </w:tcPr>
          <w:p w:rsidR="0069008C" w:rsidRPr="00CF6345" w:rsidRDefault="0069008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08C" w:rsidRPr="00CF6345" w:rsidRDefault="0069008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9008C" w:rsidRPr="00CF6345" w:rsidRDefault="0069008C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9008C" w:rsidRPr="00FC0475" w:rsidRDefault="0069008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356" w:author="Юлия Александровна Ширванова" w:date="2025-03-04T20:25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АНО Образовательная </w:t>
              </w:r>
              <w:proofErr w:type="spellStart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Медиагруппа</w:t>
              </w:r>
            </w:ins>
            <w:proofErr w:type="spellEnd"/>
            <w:ins w:id="1357" w:author="Юлия Александровна Ширванова" w:date="2025-03-04T20:26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ОП «Постр</w:t>
              </w:r>
            </w:ins>
            <w:ins w:id="1358" w:author="Юлия Александровна Ширванова" w:date="2025-03-04T20:28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</w:t>
              </w:r>
            </w:ins>
            <w:ins w:id="1359" w:author="Юлия Александровна Ширванова" w:date="2025-03-04T20:26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ение комплексной </w:t>
              </w:r>
            </w:ins>
            <w:proofErr w:type="spellStart"/>
            <w:ins w:id="1360" w:author="Юлия Александровна Ширванова" w:date="2025-03-04T20:28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профориентационной</w:t>
              </w:r>
            </w:ins>
            <w:proofErr w:type="spellEnd"/>
            <w:ins w:id="1361" w:author="Юлия Александровна Ширванова" w:date="2025-03-04T20:26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деятельности в образовательных организациях, реализующих образовательные программы </w:t>
              </w:r>
            </w:ins>
            <w:ins w:id="1362" w:author="Юлия Александровна Ширванова" w:date="2025-03-04T20:29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основного</w:t>
              </w:r>
            </w:ins>
            <w:ins w:id="1363" w:author="Юлия Александровна Ширванова" w:date="2025-03-04T20:26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общего и среднего общего образования на базе проекта </w:t>
              </w:r>
            </w:ins>
            <w:ins w:id="1364" w:author="Юлия Александровна Ширванова" w:date="2025-03-04T20:28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«Билет в будущее» и Единой модели профориентации», 36ч., 2024</w:t>
              </w:r>
            </w:ins>
          </w:p>
        </w:tc>
      </w:tr>
      <w:tr w:rsidR="0069008C" w:rsidRPr="00513E7C" w:rsidTr="00720D17">
        <w:trPr>
          <w:cantSplit/>
          <w:trHeight w:val="445"/>
        </w:trPr>
        <w:tc>
          <w:tcPr>
            <w:tcW w:w="851" w:type="dxa"/>
            <w:vMerge/>
          </w:tcPr>
          <w:p w:rsidR="0069008C" w:rsidRPr="00CF6345" w:rsidRDefault="0069008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08C" w:rsidRPr="00CF6345" w:rsidRDefault="0069008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9008C" w:rsidRPr="00CF6345" w:rsidRDefault="0069008C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008C" w:rsidRPr="00CF6345" w:rsidRDefault="0069008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69008C" w:rsidRDefault="006900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365" w:author="Юлия Александровна Ширванова" w:date="2025-11-24T19:25:00Z">
              <w:r w:rsidRPr="00D14356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D1435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D14356">
                <w:rPr>
                  <w:rFonts w:ascii="Times New Roman" w:hAnsi="Times New Roman" w:cs="Times New Roman"/>
                  <w:sz w:val="20"/>
                  <w:szCs w:val="20"/>
                </w:rPr>
                <w:t xml:space="preserve"> «</w:t>
              </w:r>
            </w:ins>
            <w:ins w:id="1366" w:author="Юлия Александровна Ширванова" w:date="2025-11-24T19:26:00Z">
              <w:r>
                <w:rPr>
                  <w:rFonts w:ascii="Times New Roman" w:hAnsi="Times New Roman" w:cs="Times New Roman"/>
                  <w:sz w:val="20"/>
                  <w:szCs w:val="20"/>
                </w:rPr>
                <w:t>Изучение истории родного края в рамках учебного предмета «История» и во внеурочной деятель</w:t>
              </w:r>
            </w:ins>
            <w:ins w:id="1367" w:author="Юлия Александровна Ширванова" w:date="2025-11-24T19:27:00Z">
              <w:r>
                <w:rPr>
                  <w:rFonts w:ascii="Times New Roman" w:hAnsi="Times New Roman" w:cs="Times New Roman"/>
                  <w:sz w:val="20"/>
                  <w:szCs w:val="20"/>
                </w:rPr>
                <w:t>ности</w:t>
              </w:r>
            </w:ins>
            <w:ins w:id="1368" w:author="Юлия Александровна Ширванова" w:date="2025-11-24T19:25:00Z">
              <w:r>
                <w:rPr>
                  <w:rFonts w:ascii="Times New Roman" w:hAnsi="Times New Roman" w:cs="Times New Roman"/>
                  <w:sz w:val="20"/>
                  <w:szCs w:val="20"/>
                </w:rPr>
                <w:t>», 24</w:t>
              </w:r>
              <w:r w:rsidRPr="00D14356">
                <w:rPr>
                  <w:rFonts w:ascii="Times New Roman" w:hAnsi="Times New Roman" w:cs="Times New Roman"/>
                  <w:sz w:val="20"/>
                  <w:szCs w:val="20"/>
                </w:rPr>
                <w:t>ч., 202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5</w:t>
              </w:r>
            </w:ins>
          </w:p>
        </w:tc>
      </w:tr>
      <w:tr w:rsidR="00286ECC" w:rsidRPr="00513E7C" w:rsidTr="001F6726">
        <w:trPr>
          <w:cantSplit/>
          <w:trHeight w:val="1200"/>
        </w:trPr>
        <w:tc>
          <w:tcPr>
            <w:tcW w:w="851" w:type="dxa"/>
            <w:vMerge w:val="restart"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Кичигина Алена Александровна</w:t>
            </w:r>
          </w:p>
        </w:tc>
        <w:tc>
          <w:tcPr>
            <w:tcW w:w="1304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ФГБОУ ВО «Уральский государственный педагогический университет»; Направленность: «История и Английский язык», квалификация: Бакалавр. Педагогическое образование (с двумя профилями подготовки), 2022</w:t>
            </w:r>
          </w:p>
        </w:tc>
        <w:tc>
          <w:tcPr>
            <w:tcW w:w="425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369" w:author="Юлия Александровна Ширванова" w:date="2023-11-05T21:43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1370" w:author="Юлия Александровна Ширванова" w:date="2023-11-05T21:43:00Z">
              <w:r w:rsidRPr="00CF6345" w:rsidDel="00B57E17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371" w:author="Юлия Александровна Ширванова" w:date="2023-11-05T21:43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1372" w:author="Юлия Александровна Ширванова" w:date="2023-11-05T21:43:00Z">
              <w:r w:rsidRPr="00CF6345" w:rsidDel="00B57E17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373" w:author="Юлия Александровна Ширванова" w:date="2023-11-05T21:43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1374" w:author="Юлия Александровна Ширванова" w:date="2023-11-05T21:43:00Z">
              <w:r w:rsidRPr="00CF6345" w:rsidDel="00B57E17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375" w:author="Юлия Александровна Ширванова" w:date="2024-11-20T20:29:00Z">
              <w:r>
                <w:rPr>
                  <w:color w:val="auto"/>
                  <w:sz w:val="20"/>
                  <w:szCs w:val="20"/>
                </w:rPr>
                <w:t>1</w:t>
              </w:r>
            </w:ins>
            <w:del w:id="1376" w:author="Юлия Александровна Ширванова" w:date="2024-11-20T20:29:00Z">
              <w:r w:rsidRPr="00CF6345" w:rsidDel="00783967">
                <w:rPr>
                  <w:color w:val="auto"/>
                  <w:sz w:val="20"/>
                  <w:szCs w:val="20"/>
                </w:rPr>
                <w:delText>Б</w:delText>
              </w:r>
            </w:del>
            <w:r w:rsidRPr="00CF6345">
              <w:rPr>
                <w:color w:val="auto"/>
                <w:sz w:val="20"/>
                <w:szCs w:val="20"/>
              </w:rPr>
              <w:t>КК</w:t>
            </w:r>
          </w:p>
        </w:tc>
        <w:tc>
          <w:tcPr>
            <w:tcW w:w="1418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377" w:author="Юлия Александровна Ширванова" w:date="2024-11-20T20:29:00Z">
              <w:r>
                <w:rPr>
                  <w:color w:val="auto"/>
                  <w:sz w:val="20"/>
                  <w:szCs w:val="20"/>
                </w:rPr>
                <w:t>с 29.10.2024</w:t>
              </w:r>
            </w:ins>
          </w:p>
        </w:tc>
        <w:tc>
          <w:tcPr>
            <w:tcW w:w="4111" w:type="dxa"/>
          </w:tcPr>
          <w:p w:rsidR="00286ECC" w:rsidRPr="00CF6345" w:rsidRDefault="00286EC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378" w:author="Юлия Александровна Ширванова" w:date="2023-02-03T09:59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286ECC" w:rsidRPr="00513E7C" w:rsidTr="001F6726">
        <w:trPr>
          <w:cantSplit/>
          <w:trHeight w:val="1110"/>
        </w:trPr>
        <w:tc>
          <w:tcPr>
            <w:tcW w:w="851" w:type="dxa"/>
            <w:vMerge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86ECC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86ECC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6ECC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6ECC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ECC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86ECC" w:rsidRPr="001F6726" w:rsidRDefault="00286EC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379" w:author="Юлия Александровна Ширванова" w:date="2024-11-29T20:51:00Z">
              <w:r w:rsidRPr="001F6726">
                <w:rPr>
                  <w:rFonts w:ascii="Times New Roman" w:hAnsi="Times New Roman" w:cs="Times New Roman"/>
                  <w:sz w:val="20"/>
                  <w:szCs w:val="20"/>
                  <w:rPrChange w:id="1380" w:author="Юлия Александровна Ширванова" w:date="2024-11-29T20:51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1F672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381" w:author="Юлия Александровна Ширванова" w:date="2024-11-29T20:51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1F6726">
                <w:rPr>
                  <w:rFonts w:ascii="Times New Roman" w:hAnsi="Times New Roman" w:cs="Times New Roman"/>
                  <w:sz w:val="20"/>
                  <w:szCs w:val="20"/>
                  <w:rPrChange w:id="1382" w:author="Юлия Александровна Ширванова" w:date="2024-11-29T20:51:00Z">
                    <w:rPr>
                      <w:sz w:val="20"/>
                      <w:szCs w:val="20"/>
                    </w:rPr>
                  </w:rPrChange>
                </w:rPr>
                <w:t xml:space="preserve"> «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Содержание и методика подготовки школьников к учас</w:t>
              </w:r>
            </w:ins>
            <w:ins w:id="1383" w:author="Юлия Александровна Ширванова" w:date="2024-11-29T20:52:00Z">
              <w:r>
                <w:rPr>
                  <w:rFonts w:ascii="Times New Roman" w:hAnsi="Times New Roman" w:cs="Times New Roman"/>
                  <w:sz w:val="20"/>
                  <w:szCs w:val="20"/>
                </w:rPr>
                <w:t>тию в олимпиадах. Вариативный модуль: учебный предмет «Английский язык»</w:t>
              </w:r>
            </w:ins>
            <w:ins w:id="1384" w:author="Юлия Александровна Ширванова" w:date="2024-11-29T20:51:00Z">
              <w:r>
                <w:rPr>
                  <w:rFonts w:ascii="Times New Roman" w:hAnsi="Times New Roman" w:cs="Times New Roman"/>
                  <w:sz w:val="20"/>
                  <w:szCs w:val="20"/>
                </w:rPr>
                <w:t>», 24</w:t>
              </w:r>
              <w:r w:rsidRPr="001F6726">
                <w:rPr>
                  <w:rFonts w:ascii="Times New Roman" w:hAnsi="Times New Roman" w:cs="Times New Roman"/>
                  <w:sz w:val="20"/>
                  <w:szCs w:val="20"/>
                  <w:rPrChange w:id="1385" w:author="Юлия Александровна Ширванова" w:date="2024-11-29T20:51:00Z">
                    <w:rPr>
                      <w:sz w:val="20"/>
                      <w:szCs w:val="20"/>
                    </w:rPr>
                  </w:rPrChange>
                </w:rPr>
                <w:t>ч., 2024</w:t>
              </w:r>
            </w:ins>
          </w:p>
        </w:tc>
      </w:tr>
      <w:tr w:rsidR="00286ECC" w:rsidRPr="00513E7C" w:rsidTr="00720D17">
        <w:trPr>
          <w:cantSplit/>
          <w:trHeight w:val="255"/>
        </w:trPr>
        <w:tc>
          <w:tcPr>
            <w:tcW w:w="851" w:type="dxa"/>
            <w:vMerge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86ECC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86ECC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6ECC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6ECC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ECC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286ECC" w:rsidRPr="001F6726" w:rsidRDefault="00286ECC" w:rsidP="00286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1386" w:author="Юлия Александровна Ширванова" w:date="2024-11-29T20:53:00Z">
              <w:r w:rsidRPr="001F6726">
                <w:rPr>
                  <w:rFonts w:ascii="Times New Roman" w:hAnsi="Times New Roman" w:cs="Times New Roman"/>
                  <w:sz w:val="20"/>
                  <w:szCs w:val="20"/>
                </w:rPr>
                <w:t xml:space="preserve">ФГАОУ ВО </w:t>
              </w:r>
              <w:r w:rsidRPr="001F672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«Государственный университет просвещения»,</w:t>
              </w:r>
              <w:r w:rsidRPr="001F6726">
                <w:rPr>
                  <w:rFonts w:ascii="Times New Roman" w:hAnsi="Times New Roman" w:cs="Times New Roman"/>
                  <w:sz w:val="20"/>
                  <w:szCs w:val="20"/>
                </w:rPr>
                <w:t xml:space="preserve"> «</w:t>
              </w:r>
            </w:ins>
            <w:ins w:id="1387" w:author="Юлия Александровна Ширванова" w:date="2024-11-29T20:54:00Z">
              <w:r w:rsidRPr="001F6726">
                <w:rPr>
                  <w:rFonts w:ascii="Times New Roman" w:hAnsi="Times New Roman" w:cs="Times New Roman"/>
                  <w:sz w:val="20"/>
                  <w:szCs w:val="20"/>
                </w:rPr>
                <w:t>Актуальные вопросы воспитания в общеобразовательной организации</w:t>
              </w:r>
            </w:ins>
            <w:ins w:id="1388" w:author="Юлия Александровна Ширванова" w:date="2024-11-29T20:53:00Z">
              <w:r w:rsidRPr="001F6726">
                <w:rPr>
                  <w:rFonts w:ascii="Times New Roman" w:hAnsi="Times New Roman" w:cs="Times New Roman"/>
                  <w:sz w:val="20"/>
                  <w:szCs w:val="20"/>
                </w:rPr>
                <w:t>», 24ч., 2024</w:t>
              </w:r>
            </w:ins>
          </w:p>
        </w:tc>
      </w:tr>
      <w:tr w:rsidR="00286ECC" w:rsidRPr="00513E7C" w:rsidTr="003A73D7">
        <w:trPr>
          <w:cantSplit/>
          <w:trHeight w:val="864"/>
          <w:ins w:id="1389" w:author="Юлия Александровна Ширванова" w:date="2025-09-13T16:33:00Z"/>
        </w:trPr>
        <w:tc>
          <w:tcPr>
            <w:tcW w:w="851" w:type="dxa"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ins w:id="1390" w:author="Юлия Александровна Ширванова" w:date="2025-09-13T16:33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ECC" w:rsidRDefault="00286ECC" w:rsidP="00286ECC">
            <w:pPr>
              <w:pStyle w:val="Default"/>
              <w:rPr>
                <w:ins w:id="1391" w:author="Юлия Александровна Ширванова" w:date="2025-09-13T16:33:00Z"/>
                <w:sz w:val="20"/>
                <w:szCs w:val="20"/>
              </w:rPr>
            </w:pPr>
            <w:ins w:id="1392" w:author="Юлия Александровна Ширванова" w:date="2025-09-13T16:33:00Z">
              <w:r>
                <w:rPr>
                  <w:sz w:val="20"/>
                  <w:szCs w:val="20"/>
                </w:rPr>
                <w:t>Колмогорова Дарья Георгиевна</w:t>
              </w:r>
            </w:ins>
          </w:p>
        </w:tc>
        <w:tc>
          <w:tcPr>
            <w:tcW w:w="1304" w:type="dxa"/>
          </w:tcPr>
          <w:p w:rsidR="00286ECC" w:rsidRDefault="00286ECC" w:rsidP="00286ECC">
            <w:pPr>
              <w:pStyle w:val="Default"/>
              <w:jc w:val="center"/>
              <w:rPr>
                <w:ins w:id="1393" w:author="Юлия Александровна Ширванова" w:date="2025-09-13T16:33:00Z"/>
                <w:sz w:val="20"/>
                <w:szCs w:val="20"/>
              </w:rPr>
            </w:pPr>
            <w:ins w:id="1394" w:author="Юлия Александровна Ширванова" w:date="2025-09-13T16:33:00Z">
              <w:r>
                <w:rPr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395" w:author="Юлия Александровна Ширванова" w:date="2025-09-13T16:33:00Z"/>
                <w:color w:val="000000" w:themeColor="text1"/>
                <w:sz w:val="20"/>
                <w:szCs w:val="20"/>
              </w:rPr>
            </w:pPr>
            <w:ins w:id="1396" w:author="Юлия Александровна Ширванова" w:date="2025-09-13T16:36:00Z">
              <w:r>
                <w:rPr>
                  <w:color w:val="000000" w:themeColor="text1"/>
                  <w:sz w:val="20"/>
                  <w:szCs w:val="20"/>
                </w:rPr>
                <w:t>и</w:t>
              </w:r>
            </w:ins>
            <w:ins w:id="1397" w:author="Юлия Александровна Ширванова" w:date="2025-09-13T16:35:00Z">
              <w:r>
                <w:rPr>
                  <w:color w:val="000000" w:themeColor="text1"/>
                  <w:sz w:val="20"/>
                  <w:szCs w:val="20"/>
                </w:rPr>
                <w:t>стория, обществознание</w:t>
              </w:r>
            </w:ins>
          </w:p>
        </w:tc>
        <w:tc>
          <w:tcPr>
            <w:tcW w:w="3544" w:type="dxa"/>
          </w:tcPr>
          <w:p w:rsidR="00286ECC" w:rsidRDefault="00286ECC" w:rsidP="00286ECC">
            <w:pPr>
              <w:pStyle w:val="Default"/>
              <w:rPr>
                <w:ins w:id="1398" w:author="Юлия Александровна Ширванова" w:date="2025-09-13T16:38:00Z"/>
                <w:color w:val="000000" w:themeColor="text1"/>
                <w:sz w:val="20"/>
                <w:szCs w:val="20"/>
              </w:rPr>
            </w:pPr>
            <w:ins w:id="1399" w:author="Юлия Александровна Ширванова" w:date="2025-09-13T16:36:00Z">
              <w:r>
                <w:rPr>
                  <w:color w:val="000000" w:themeColor="text1"/>
                  <w:sz w:val="20"/>
                  <w:szCs w:val="20"/>
                </w:rPr>
                <w:t>1. ФГАОУ ВО «Уральский федеральный университет имени первого Президента России Б.Н. Ельцина</w:t>
              </w:r>
            </w:ins>
            <w:ins w:id="1400" w:author="Юлия Александровна Ширванова" w:date="2025-09-13T16:37:00Z">
              <w:r>
                <w:rPr>
                  <w:color w:val="000000" w:themeColor="text1"/>
                  <w:sz w:val="20"/>
                  <w:szCs w:val="20"/>
                </w:rPr>
                <w:t xml:space="preserve">». </w:t>
              </w:r>
            </w:ins>
            <w:ins w:id="1401" w:author="Юлия Александровна Ширванова" w:date="2025-09-13T16:39:00Z">
              <w:r>
                <w:rPr>
                  <w:color w:val="000000" w:themeColor="text1"/>
                  <w:sz w:val="20"/>
                  <w:szCs w:val="20"/>
                </w:rPr>
                <w:t>г</w:t>
              </w:r>
            </w:ins>
            <w:ins w:id="1402" w:author="Юлия Александровна Ширванова" w:date="2025-09-13T16:37:00Z">
              <w:r>
                <w:rPr>
                  <w:color w:val="000000" w:themeColor="text1"/>
                  <w:sz w:val="20"/>
                  <w:szCs w:val="20"/>
                </w:rPr>
                <w:t xml:space="preserve">. Екатеринбург; </w:t>
              </w:r>
            </w:ins>
            <w:ins w:id="1403" w:author="Юлия Александровна Ширванова" w:date="2025-09-13T16:38:00Z">
              <w:r>
                <w:rPr>
                  <w:color w:val="000000" w:themeColor="text1"/>
                  <w:sz w:val="20"/>
                  <w:szCs w:val="20"/>
                </w:rPr>
                <w:t>направленность</w:t>
              </w:r>
            </w:ins>
            <w:ins w:id="1404" w:author="Юлия Александровна Ширванова" w:date="2025-09-13T16:37:00Z">
              <w:r>
                <w:rPr>
                  <w:color w:val="000000" w:themeColor="text1"/>
                  <w:sz w:val="20"/>
                  <w:szCs w:val="20"/>
                </w:rPr>
                <w:t xml:space="preserve">: история, квалификация: Бакалавр. </w:t>
              </w:r>
            </w:ins>
            <w:ins w:id="1405" w:author="Юлия Александровна Ширванова" w:date="2025-09-13T16:38:00Z">
              <w:r>
                <w:rPr>
                  <w:color w:val="000000" w:themeColor="text1"/>
                  <w:sz w:val="20"/>
                  <w:szCs w:val="20"/>
                </w:rPr>
                <w:t>Истрия, 2025</w:t>
              </w:r>
            </w:ins>
          </w:p>
          <w:p w:rsidR="00286ECC" w:rsidRDefault="00286ECC" w:rsidP="00286ECC">
            <w:pPr>
              <w:pStyle w:val="Default"/>
              <w:rPr>
                <w:ins w:id="1406" w:author="Юлия Александровна Ширванова" w:date="2025-09-13T16:41:00Z"/>
                <w:color w:val="000000" w:themeColor="text1"/>
                <w:sz w:val="20"/>
                <w:szCs w:val="20"/>
              </w:rPr>
            </w:pPr>
            <w:ins w:id="1407" w:author="Юлия Александровна Ширванова" w:date="2025-09-13T16:38:00Z">
              <w:r>
                <w:rPr>
                  <w:color w:val="000000" w:themeColor="text1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Диплом о профессиональной переподготовке:</w:t>
              </w:r>
            </w:ins>
            <w:ins w:id="1408" w:author="Юлия Александровна Ширванова" w:date="2025-09-13T16:39:00Z">
              <w:r>
                <w:rPr>
                  <w:sz w:val="20"/>
                  <w:szCs w:val="20"/>
                </w:rPr>
                <w:t xml:space="preserve"> 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ФГАОУ ВО «Уральский федеральный университет имени первого Президента России Б.Н. Ельцина», направленность: </w:t>
              </w:r>
            </w:ins>
            <w:ins w:id="1409" w:author="Юлия Александровна Ширванова" w:date="2025-09-13T16:40:00Z">
              <w:r>
                <w:rPr>
                  <w:color w:val="000000" w:themeColor="text1"/>
                  <w:sz w:val="20"/>
                  <w:szCs w:val="20"/>
                </w:rPr>
                <w:t>«Интеллектуальные системы в гуманитарной сфере»</w:t>
              </w:r>
            </w:ins>
            <w:ins w:id="1410" w:author="Юлия Александровна Ширванова" w:date="2025-09-13T16:39:00Z">
              <w:r>
                <w:rPr>
                  <w:color w:val="000000" w:themeColor="text1"/>
                  <w:sz w:val="20"/>
                  <w:szCs w:val="20"/>
                </w:rPr>
                <w:t xml:space="preserve">, квалификация: </w:t>
              </w:r>
            </w:ins>
            <w:ins w:id="1411" w:author="Юлия Александровна Ширванова" w:date="2025-09-13T16:40:00Z">
              <w:r>
                <w:rPr>
                  <w:color w:val="000000" w:themeColor="text1"/>
                  <w:sz w:val="20"/>
                  <w:szCs w:val="20"/>
                </w:rPr>
                <w:t>Програм</w:t>
              </w:r>
            </w:ins>
            <w:ins w:id="1412" w:author="Юлия Александровна Ширванова" w:date="2025-09-13T16:41:00Z">
              <w:r>
                <w:rPr>
                  <w:color w:val="000000" w:themeColor="text1"/>
                  <w:sz w:val="20"/>
                  <w:szCs w:val="20"/>
                </w:rPr>
                <w:t>м</w:t>
              </w:r>
            </w:ins>
            <w:ins w:id="1413" w:author="Юлия Александровна Ширванова" w:date="2025-09-13T16:40:00Z">
              <w:r>
                <w:rPr>
                  <w:color w:val="000000" w:themeColor="text1"/>
                  <w:sz w:val="20"/>
                  <w:szCs w:val="20"/>
                </w:rPr>
                <w:t>ист (3 уровень квалификации</w:t>
              </w:r>
            </w:ins>
            <w:ins w:id="1414" w:author="Юлия Александровна Ширванова" w:date="2025-09-13T16:39:00Z">
              <w:r>
                <w:rPr>
                  <w:color w:val="000000" w:themeColor="text1"/>
                  <w:sz w:val="20"/>
                  <w:szCs w:val="20"/>
                </w:rPr>
                <w:t xml:space="preserve">, </w:t>
              </w:r>
            </w:ins>
            <w:ins w:id="1415" w:author="Юлия Александровна Ширванова" w:date="2025-09-13T16:55:00Z">
              <w:r>
                <w:rPr>
                  <w:color w:val="000000" w:themeColor="text1"/>
                  <w:sz w:val="20"/>
                  <w:szCs w:val="20"/>
                </w:rPr>
                <w:t xml:space="preserve">360ч., </w:t>
              </w:r>
            </w:ins>
            <w:ins w:id="1416" w:author="Юлия Александровна Ширванова" w:date="2025-09-13T16:39:00Z">
              <w:r>
                <w:rPr>
                  <w:color w:val="000000" w:themeColor="text1"/>
                  <w:sz w:val="20"/>
                  <w:szCs w:val="20"/>
                </w:rPr>
                <w:t>2025</w:t>
              </w:r>
            </w:ins>
          </w:p>
          <w:p w:rsidR="00286ECC" w:rsidRDefault="00286ECC" w:rsidP="00286ECC">
            <w:pPr>
              <w:pStyle w:val="Default"/>
              <w:rPr>
                <w:ins w:id="1417" w:author="Юлия Александровна Ширванова" w:date="2025-09-13T16:33:00Z"/>
                <w:color w:val="000000" w:themeColor="text1"/>
                <w:sz w:val="20"/>
                <w:szCs w:val="20"/>
              </w:rPr>
            </w:pPr>
            <w:ins w:id="1418" w:author="Юлия Александровна Ширванова" w:date="2025-09-13T16:41:00Z">
              <w:r>
                <w:rPr>
                  <w:color w:val="000000" w:themeColor="text1"/>
                  <w:sz w:val="20"/>
                  <w:szCs w:val="20"/>
                </w:rPr>
                <w:t xml:space="preserve">3. </w:t>
              </w:r>
              <w:r w:rsidRPr="00CF6345">
                <w:rPr>
                  <w:sz w:val="20"/>
                  <w:szCs w:val="20"/>
                </w:rPr>
                <w:t>Диплом о профессиональной переподготовке:</w:t>
              </w:r>
              <w:r>
                <w:rPr>
                  <w:sz w:val="20"/>
                  <w:szCs w:val="20"/>
                </w:rPr>
                <w:t xml:space="preserve"> 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ФГАОУ ВО «Уральский федеральный университет имени первого Президента России Б.Н. Ельцина», направленность: «Педагогическое образование», квалификация: </w:t>
              </w:r>
            </w:ins>
            <w:ins w:id="1419" w:author="Юлия Александровна Ширванова" w:date="2025-09-13T16:42:00Z">
              <w:r>
                <w:rPr>
                  <w:color w:val="000000" w:themeColor="text1"/>
                  <w:sz w:val="20"/>
                  <w:szCs w:val="20"/>
                </w:rPr>
                <w:t>У</w:t>
              </w:r>
            </w:ins>
            <w:ins w:id="1420" w:author="Юлия Александровна Ширванова" w:date="2025-09-13T16:41:00Z">
              <w:r>
                <w:rPr>
                  <w:color w:val="000000" w:themeColor="text1"/>
                  <w:sz w:val="20"/>
                  <w:szCs w:val="20"/>
                </w:rPr>
                <w:t xml:space="preserve">читель, </w:t>
              </w:r>
            </w:ins>
            <w:ins w:id="1421" w:author="Юлия Александровна Ширванова" w:date="2025-09-13T16:55:00Z">
              <w:r>
                <w:rPr>
                  <w:color w:val="000000" w:themeColor="text1"/>
                  <w:sz w:val="20"/>
                  <w:szCs w:val="20"/>
                </w:rPr>
                <w:t xml:space="preserve">360ч., </w:t>
              </w:r>
            </w:ins>
            <w:ins w:id="1422" w:author="Юлия Александровна Ширванова" w:date="2025-09-13T16:41:00Z">
              <w:r>
                <w:rPr>
                  <w:color w:val="000000" w:themeColor="text1"/>
                  <w:sz w:val="20"/>
                  <w:szCs w:val="20"/>
                </w:rPr>
                <w:t>2025</w:t>
              </w:r>
            </w:ins>
          </w:p>
        </w:tc>
        <w:tc>
          <w:tcPr>
            <w:tcW w:w="425" w:type="dxa"/>
          </w:tcPr>
          <w:p w:rsidR="00286ECC" w:rsidRDefault="00286ECC" w:rsidP="00286ECC">
            <w:pPr>
              <w:pStyle w:val="Default"/>
              <w:jc w:val="center"/>
              <w:rPr>
                <w:ins w:id="1423" w:author="Юлия Александровна Ширванова" w:date="2025-09-13T16:33:00Z"/>
                <w:color w:val="auto"/>
                <w:sz w:val="20"/>
                <w:szCs w:val="20"/>
              </w:rPr>
            </w:pPr>
            <w:ins w:id="1424" w:author="Юлия Александровна Ширванова" w:date="2025-09-13T16:44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426" w:type="dxa"/>
          </w:tcPr>
          <w:p w:rsidR="00286ECC" w:rsidRDefault="00286ECC" w:rsidP="00286ECC">
            <w:pPr>
              <w:pStyle w:val="Default"/>
              <w:jc w:val="center"/>
              <w:rPr>
                <w:ins w:id="1425" w:author="Юлия Александровна Ширванова" w:date="2025-09-13T16:33:00Z"/>
                <w:color w:val="auto"/>
                <w:sz w:val="20"/>
                <w:szCs w:val="20"/>
              </w:rPr>
            </w:pPr>
            <w:ins w:id="1426" w:author="Юлия Александровна Ширванова" w:date="2025-09-13T16:44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567" w:type="dxa"/>
          </w:tcPr>
          <w:p w:rsidR="00286ECC" w:rsidRDefault="00286ECC" w:rsidP="00286ECC">
            <w:pPr>
              <w:pStyle w:val="Default"/>
              <w:jc w:val="center"/>
              <w:rPr>
                <w:ins w:id="1427" w:author="Юлия Александровна Ширванова" w:date="2025-09-13T16:33:00Z"/>
                <w:color w:val="auto"/>
                <w:sz w:val="20"/>
                <w:szCs w:val="20"/>
              </w:rPr>
            </w:pPr>
            <w:ins w:id="1428" w:author="Юлия Александровна Ширванова" w:date="2025-09-13T16:44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708" w:type="dxa"/>
          </w:tcPr>
          <w:p w:rsidR="00286ECC" w:rsidRDefault="00286ECC" w:rsidP="00286ECC">
            <w:pPr>
              <w:pStyle w:val="Default"/>
              <w:jc w:val="center"/>
              <w:rPr>
                <w:ins w:id="1429" w:author="Юлия Александровна Ширванова" w:date="2025-09-13T16:33:00Z"/>
                <w:color w:val="auto"/>
                <w:sz w:val="20"/>
                <w:szCs w:val="20"/>
              </w:rPr>
            </w:pPr>
            <w:ins w:id="1430" w:author="Юлия Александровна Ширванова" w:date="2025-09-13T16:44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286ECC" w:rsidRDefault="00286ECC" w:rsidP="00286ECC">
            <w:pPr>
              <w:pStyle w:val="Default"/>
              <w:jc w:val="center"/>
              <w:rPr>
                <w:ins w:id="1431" w:author="Юлия Александровна Ширванова" w:date="2025-09-13T16:33:00Z"/>
                <w:color w:val="auto"/>
                <w:sz w:val="20"/>
                <w:szCs w:val="20"/>
              </w:rPr>
            </w:pPr>
            <w:ins w:id="1432" w:author="Юлия Александровна Ширванова" w:date="2025-09-13T16:44:00Z">
              <w:r>
                <w:rPr>
                  <w:color w:val="auto"/>
                  <w:sz w:val="20"/>
                  <w:szCs w:val="20"/>
                </w:rPr>
                <w:t>с 25.08.2025 по 25.08.2027</w:t>
              </w:r>
            </w:ins>
          </w:p>
        </w:tc>
        <w:tc>
          <w:tcPr>
            <w:tcW w:w="4111" w:type="dxa"/>
          </w:tcPr>
          <w:p w:rsidR="00286ECC" w:rsidRPr="00CF6345" w:rsidDel="00B57E17" w:rsidRDefault="00286ECC" w:rsidP="00286ECC">
            <w:pPr>
              <w:rPr>
                <w:ins w:id="1433" w:author="Юлия Александровна Ширванова" w:date="2025-09-13T16:33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6ECC" w:rsidRPr="00513E7C" w:rsidTr="003A73D7">
        <w:trPr>
          <w:cantSplit/>
          <w:trHeight w:val="864"/>
        </w:trPr>
        <w:tc>
          <w:tcPr>
            <w:tcW w:w="851" w:type="dxa"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Коломеец</w:t>
            </w:r>
            <w:proofErr w:type="spellEnd"/>
            <w:r>
              <w:rPr>
                <w:sz w:val="20"/>
                <w:szCs w:val="20"/>
              </w:rPr>
              <w:t xml:space="preserve"> Александра Андреевна</w:t>
            </w:r>
          </w:p>
        </w:tc>
        <w:tc>
          <w:tcPr>
            <w:tcW w:w="1304" w:type="dxa"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247" w:type="dxa"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ФГБОУ ВО «Южно-Уральский государственный гуманитарно-педагогический университет» г. Челябинск; направленность; Психологическое консультирование, квалификация: Бакалавр. Психолого-педагогическое образование, 2025</w:t>
            </w:r>
          </w:p>
        </w:tc>
        <w:tc>
          <w:tcPr>
            <w:tcW w:w="425" w:type="dxa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БКК</w:t>
            </w:r>
          </w:p>
        </w:tc>
        <w:tc>
          <w:tcPr>
            <w:tcW w:w="1418" w:type="dxa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 25.08.2025 по 25.08.2027</w:t>
            </w:r>
          </w:p>
        </w:tc>
        <w:tc>
          <w:tcPr>
            <w:tcW w:w="4111" w:type="dxa"/>
          </w:tcPr>
          <w:p w:rsidR="00286ECC" w:rsidRPr="00CF6345" w:rsidDel="00B57E17" w:rsidRDefault="00286EC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6ECC" w:rsidRPr="00513E7C" w:rsidTr="003A73D7">
        <w:trPr>
          <w:cantSplit/>
          <w:trHeight w:val="864"/>
        </w:trPr>
        <w:tc>
          <w:tcPr>
            <w:tcW w:w="851" w:type="dxa"/>
            <w:vMerge w:val="restart"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86ECC" w:rsidRPr="00CF6345" w:rsidRDefault="00286ECC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Козырь Александра Андреевна</w:t>
            </w:r>
          </w:p>
        </w:tc>
        <w:tc>
          <w:tcPr>
            <w:tcW w:w="1304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1247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3544" w:type="dxa"/>
            <w:vMerge w:val="restart"/>
          </w:tcPr>
          <w:p w:rsidR="00286ECC" w:rsidRPr="00CF6345" w:rsidRDefault="00286ECC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1. ГОУ ВПО «Уральский государственный технический университет – УПИ», специальность: «Физическая культура и спорт», квалификация: Специалист по физической культуре, 2003</w:t>
            </w:r>
          </w:p>
          <w:p w:rsidR="00286ECC" w:rsidRPr="00CF6345" w:rsidRDefault="00286ECC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2. Диплом о профессиональной переподготовке: ООО Учебный цент, ОП "Физическая культура и спорт: теория и методика преподавания в образовательной организации", квалификация: Учитель физической культуры, 2017</w:t>
            </w:r>
          </w:p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3. Диплом о профессиональной переподготовке: ООО Учебный центр "Профессионал", ОП "Охрана труда" квалификация: Специалист в области охраны труда, 2017</w:t>
            </w:r>
          </w:p>
          <w:p w:rsidR="00286ECC" w:rsidRPr="00CF6345" w:rsidRDefault="00286ECC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4. 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АНО ДПО «Гуманитарная академия», ОП «Менеджмент в социальной сфере (в сфере образования)», 252 ч., 2021</w:t>
            </w:r>
          </w:p>
        </w:tc>
        <w:tc>
          <w:tcPr>
            <w:tcW w:w="425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434" w:author="Юлия Александровна Ширванова" w:date="2024-09-05T15:32:00Z">
              <w:r>
                <w:rPr>
                  <w:color w:val="auto"/>
                  <w:sz w:val="20"/>
                  <w:szCs w:val="20"/>
                </w:rPr>
                <w:t>9</w:t>
              </w:r>
            </w:ins>
            <w:del w:id="1435" w:author="Юлия Александровна Ширванова" w:date="2024-09-05T15:32:00Z">
              <w:r w:rsidRPr="00CF6345" w:rsidDel="00546849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436" w:author="Юлия Александровна Ширванова" w:date="2024-09-05T15:32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1437" w:author="Юлия Александровна Ширванова" w:date="2024-09-05T15:32:00Z">
              <w:r w:rsidRPr="00CF6345"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1438" w:author="Юлия Александровна Ширванова" w:date="2024-09-05T15:32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1439" w:author="Юлия Александровна Ширванова" w:date="2024-09-05T15:32:00Z">
              <w:r w:rsidRPr="00CF6345"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286ECC" w:rsidRPr="00CF6345" w:rsidRDefault="00286ECC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color w:val="auto"/>
                <w:sz w:val="20"/>
                <w:szCs w:val="20"/>
              </w:rPr>
              <w:t>с 01.06.2021 по 31.05.2026</w:t>
            </w:r>
          </w:p>
        </w:tc>
        <w:tc>
          <w:tcPr>
            <w:tcW w:w="4111" w:type="dxa"/>
          </w:tcPr>
          <w:p w:rsidR="00286ECC" w:rsidRPr="00CF6345" w:rsidDel="00B57E17" w:rsidRDefault="00286ECC" w:rsidP="00286ECC">
            <w:pPr>
              <w:rPr>
                <w:del w:id="1440" w:author="Юлия Александровна Ширванова" w:date="2023-11-05T21:43:00Z"/>
                <w:rFonts w:ascii="Times New Roman" w:hAnsi="Times New Roman" w:cs="Times New Roman"/>
                <w:sz w:val="20"/>
                <w:szCs w:val="20"/>
              </w:rPr>
            </w:pPr>
            <w:del w:id="1441" w:author="Юлия Александровна Ширванова" w:date="2023-11-05T21:43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АНО ДПО «Академия повышения квалификации и профессионального развития», ОП «Оказание первой помощи», 16ч., 2020</w:delText>
              </w:r>
            </w:del>
          </w:p>
          <w:p w:rsidR="00286ECC" w:rsidRPr="00CF6345" w:rsidDel="00B57E17" w:rsidRDefault="00286ECC" w:rsidP="00286ECC">
            <w:pPr>
              <w:rPr>
                <w:del w:id="1442" w:author="Юлия Александровна Ширванова" w:date="2023-11-05T21:43:00Z"/>
                <w:rFonts w:ascii="Times New Roman" w:hAnsi="Times New Roman" w:cs="Times New Roman"/>
                <w:sz w:val="20"/>
                <w:szCs w:val="20"/>
              </w:rPr>
            </w:pPr>
            <w:del w:id="1443" w:author="Юлия Александровна Ширванова" w:date="2023-11-05T21:43:00Z"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АНО ДПО «Академия повышения квалификации и профессионального развития», ОП «</w:delText>
              </w:r>
              <w:r w:rsidRPr="00CF6345" w:rsidDel="00B57E17">
                <w:rPr>
                  <w:rFonts w:ascii="Times New Roman" w:hAnsi="Times New Roman" w:cs="Times New Roman"/>
                  <w:sz w:val="20"/>
                  <w:szCs w:val="20"/>
                </w:rPr>
                <w:delText>Реализация принципа системно-деятельностного подхода в образовательной деятельности в соответствии с ФГОС</w:delText>
              </w:r>
              <w:r w:rsidRPr="00CF6345" w:rsidDel="00B57E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», 24ч., 2020</w:delText>
              </w:r>
            </w:del>
          </w:p>
          <w:p w:rsidR="00286ECC" w:rsidRPr="00CF6345" w:rsidRDefault="00286ECC" w:rsidP="00286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«Обработка персональных данных в образовательных организациях», 17ч., 2021</w:t>
            </w:r>
          </w:p>
        </w:tc>
      </w:tr>
      <w:tr w:rsidR="00286ECC" w:rsidRPr="00513E7C" w:rsidTr="00720D17">
        <w:trPr>
          <w:cantSplit/>
          <w:trHeight w:val="945"/>
        </w:trPr>
        <w:tc>
          <w:tcPr>
            <w:tcW w:w="851" w:type="dxa"/>
            <w:vMerge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86ECC" w:rsidRPr="00CF6345" w:rsidRDefault="00286EC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«Навыки оказания первой помощи в образовательных организациях», 36ч., 2021</w:t>
            </w:r>
          </w:p>
        </w:tc>
      </w:tr>
      <w:tr w:rsidR="00286ECC" w:rsidRPr="00513E7C" w:rsidTr="00720D17">
        <w:trPr>
          <w:cantSplit/>
          <w:trHeight w:val="870"/>
        </w:trPr>
        <w:tc>
          <w:tcPr>
            <w:tcW w:w="851" w:type="dxa"/>
            <w:vMerge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86ECC" w:rsidRPr="00CF6345" w:rsidRDefault="00286EC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</w:r>
          </w:p>
        </w:tc>
      </w:tr>
      <w:tr w:rsidR="00286ECC" w:rsidRPr="00513E7C" w:rsidTr="00720D17">
        <w:trPr>
          <w:cantSplit/>
          <w:trHeight w:val="270"/>
        </w:trPr>
        <w:tc>
          <w:tcPr>
            <w:tcW w:w="851" w:type="dxa"/>
            <w:vMerge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ECC" w:rsidRPr="00CF6345" w:rsidRDefault="00286ECC" w:rsidP="00286EC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286ECC" w:rsidRPr="00CF6345" w:rsidRDefault="00286ECC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ECC" w:rsidRPr="00CF6345" w:rsidRDefault="00286ECC" w:rsidP="00286EC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86ECC" w:rsidRPr="00CF6345" w:rsidRDefault="00286ECC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444" w:author="Юлия Александровна Ширванова" w:date="2023-12-13T18:26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445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446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447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  <w:del w:id="1448" w:author="Юлия Александровна Ширванова" w:date="2023-12-13T18:26:00Z">
              <w:r w:rsidRPr="00CF6345" w:rsidDel="00417988">
                <w:rPr>
                  <w:rFonts w:ascii="Times New Roman" w:hAnsi="Times New Roman" w:cs="Times New Roman"/>
                  <w:sz w:val="20"/>
                  <w:szCs w:val="20"/>
                </w:rPr>
                <w:delText>ГАОУ ДПО СО «Профилактика детского травматизма в образовательной организации», 16ч., 2020</w:delText>
              </w:r>
            </w:del>
          </w:p>
        </w:tc>
      </w:tr>
      <w:tr w:rsidR="00876091" w:rsidRPr="00513E7C" w:rsidTr="00CF6345">
        <w:trPr>
          <w:cantSplit/>
          <w:trHeight w:val="1006"/>
        </w:trPr>
        <w:tc>
          <w:tcPr>
            <w:tcW w:w="851" w:type="dxa"/>
            <w:vMerge w:val="restart"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Коновалова Лариса Юрьевна</w:t>
            </w:r>
          </w:p>
        </w:tc>
        <w:tc>
          <w:tcPr>
            <w:tcW w:w="1304" w:type="dxa"/>
            <w:vMerge w:val="restart"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544" w:type="dxa"/>
            <w:vMerge w:val="restart"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Нижнетагильский государственный педагогический институт г. Нижний Тагил, специальность: «Филология»; квалификация: учитель русского языка и литературы, 1998</w:t>
            </w:r>
          </w:p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 xml:space="preserve">Диплом о профессиональной переподготовке: АНО ДПО «Образовательный центр для муниципальной сферы Каменный </w:t>
            </w:r>
            <w:r w:rsidRPr="00CF6345">
              <w:rPr>
                <w:sz w:val="20"/>
                <w:szCs w:val="20"/>
              </w:rPr>
              <w:lastRenderedPageBreak/>
              <w:t>город», ОП «Менеджмент в сфере образования», квалификация: «Руководитель образовательного учреждения», 2019</w:t>
            </w:r>
          </w:p>
        </w:tc>
        <w:tc>
          <w:tcPr>
            <w:tcW w:w="425" w:type="dxa"/>
            <w:vMerge w:val="restart"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lastRenderedPageBreak/>
              <w:t>3</w:t>
            </w:r>
            <w:ins w:id="1449" w:author="Юлия Александровна Ширванова" w:date="2023-11-05T21:44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1450" w:author="Юлия Александровна Ширванова" w:date="2023-11-05T21:44:00Z">
              <w:r w:rsidRPr="00CF6345" w:rsidDel="00E76837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  <w:vMerge w:val="restart"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1451" w:author="Юлия Александровна Ширванова" w:date="2023-11-05T21:43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1452" w:author="Юлия Александровна Ширванова" w:date="2023-11-05T21:43:00Z">
              <w:r w:rsidRPr="00CF6345" w:rsidDel="00E76837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  <w:vMerge w:val="restart"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1453" w:author="Юлия Александровна Ширванова" w:date="2023-11-05T21:43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1454" w:author="Юлия Александровна Ширванова" w:date="2023-11-05T21:43:00Z">
              <w:r w:rsidRPr="00CF6345" w:rsidDel="00E76837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  <w:vMerge w:val="restart"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03.11.2020 по 03.11.2025</w:t>
            </w:r>
          </w:p>
        </w:tc>
        <w:tc>
          <w:tcPr>
            <w:tcW w:w="4111" w:type="dxa"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  <w:ins w:id="1455" w:author="Юлия Александровна Ширванова" w:date="2023-11-05T21:44:00Z">
              <w:r w:rsidRPr="00CF6345">
                <w:rPr>
                  <w:color w:val="auto"/>
                  <w:sz w:val="20"/>
                  <w:szCs w:val="20"/>
                </w:rPr>
                <w:t>ООО «</w:t>
              </w:r>
              <w:proofErr w:type="spellStart"/>
              <w:r w:rsidRPr="00CF6345">
                <w:rPr>
                  <w:color w:val="auto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color w:val="auto"/>
                  <w:sz w:val="20"/>
                  <w:szCs w:val="20"/>
                </w:rPr>
                <w:t>», ОП «Особенности подготовки к проведению ВПР в рамках мониторинга качества образования обучающихся по учебному предмету «Русский язык» в условиях реализации ФГОС ООО «, 108ч., 2021</w:t>
              </w:r>
            </w:ins>
            <w:del w:id="1456" w:author="Юлия Александровна Ширванова" w:date="2023-11-05T21:44:00Z">
              <w:r w:rsidRPr="00CF6345" w:rsidDel="00E76837">
                <w:rPr>
                  <w:color w:val="auto"/>
                  <w:sz w:val="20"/>
                  <w:szCs w:val="20"/>
                </w:rPr>
                <w:delText>Краснотуринский филиал ГБПОУ «Свердловский областной медицинский колледж», ОП «Оказание первой помощи», 24ч., 2020</w:delText>
              </w:r>
            </w:del>
          </w:p>
        </w:tc>
      </w:tr>
      <w:tr w:rsidR="00876091" w:rsidRPr="00513E7C" w:rsidTr="00427B1B">
        <w:trPr>
          <w:cantSplit/>
          <w:trHeight w:val="715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  <w:ins w:id="1457" w:author="Юлия Александровна Ширванова" w:date="2023-11-05T21:44:00Z">
              <w:r w:rsidRPr="00CF6345">
                <w:rPr>
                  <w:color w:val="auto"/>
                  <w:sz w:val="20"/>
                  <w:szCs w:val="20"/>
                </w:rPr>
                <w:t>ГАОУ ДПО СО «ИРО», ОП «Методические вопросы подготовки обучающихся к ОГЭ и ЕГЭ по русскому языку», 32ч., 2021</w:t>
              </w:r>
            </w:ins>
            <w:del w:id="1458" w:author="Юлия Александровна Ширванова" w:date="2023-11-05T21:44:00Z">
              <w:r w:rsidRPr="00CF6345" w:rsidDel="00E76837">
                <w:rPr>
                  <w:color w:val="auto"/>
                  <w:sz w:val="20"/>
                  <w:szCs w:val="20"/>
                </w:rPr>
                <w:delText>ДПО «Центр непрерывного образования и инноваций», ОП «Реализация предметных областей «Родной язык и родная литература» в рамках ФГОС ООО и СОО», 72ч., 2020</w:delText>
              </w:r>
            </w:del>
          </w:p>
        </w:tc>
      </w:tr>
      <w:tr w:rsidR="00876091" w:rsidRPr="00513E7C" w:rsidTr="00E76837">
        <w:trPr>
          <w:cantSplit/>
          <w:trHeight w:val="1157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Del="00E76837" w:rsidRDefault="00876091" w:rsidP="00286ECC">
            <w:pPr>
              <w:pStyle w:val="Default"/>
              <w:rPr>
                <w:del w:id="1459" w:author="Юлия Александровна Ширванова" w:date="2023-11-05T21:45:00Z"/>
                <w:color w:val="auto"/>
                <w:sz w:val="20"/>
                <w:szCs w:val="20"/>
              </w:rPr>
            </w:pPr>
            <w:ins w:id="1460" w:author="Юлия Александровна Ширванова" w:date="2023-11-05T21:44:00Z">
              <w:r w:rsidRPr="00CF6345">
                <w:rPr>
                  <w:sz w:val="20"/>
                  <w:szCs w:val="20"/>
                </w:rPr>
                <w:t>ООО «Центр непрерывного образования и инноваций», ОП «Федеральный проект «Современная школа»: передовые образовательные технологии, методики обучения и воспитания», 72ч., 2021</w:t>
              </w:r>
            </w:ins>
            <w:del w:id="1461" w:author="Юлия Александровна Ширванова" w:date="2023-11-05T21:44:00Z">
              <w:r w:rsidRPr="00CF6345" w:rsidDel="00E76837">
                <w:rPr>
                  <w:sz w:val="20"/>
                  <w:szCs w:val="20"/>
                </w:rPr>
                <w:delText>ФГБОУ ВО «УрГПУ», ОП «Управленческие аспект в разработке и внедрении программы наставничества в образовательной организации», 16ч., 2020</w:delText>
              </w:r>
            </w:del>
          </w:p>
          <w:p w:rsidR="00876091" w:rsidRPr="00CF6345" w:rsidDel="00E76837" w:rsidRDefault="00876091" w:rsidP="00286ECC">
            <w:pPr>
              <w:pStyle w:val="Default"/>
              <w:rPr>
                <w:del w:id="1462" w:author="Юлия Александровна Ширванова" w:date="2023-11-05T21:45:00Z"/>
                <w:color w:val="auto"/>
                <w:sz w:val="20"/>
                <w:szCs w:val="20"/>
              </w:rPr>
            </w:pPr>
            <w:del w:id="1463" w:author="Юлия Александровна Ширванова" w:date="2023-11-05T21:44:00Z">
              <w:r w:rsidRPr="00CF6345" w:rsidDel="00E76837">
                <w:rPr>
                  <w:sz w:val="20"/>
                  <w:szCs w:val="20"/>
                </w:rPr>
                <w:delText>ООО «Инфоурок», ОП «Особенности подготовки к проведению ВПР в рамках мониторинга качества образования обучающихся по учебному предмету «Русский язык» в условиях реализации ФГОС ООО «, 108ч., 2021</w:delText>
              </w:r>
            </w:del>
          </w:p>
          <w:p w:rsidR="00876091" w:rsidRPr="00CF6345" w:rsidDel="00E76837" w:rsidRDefault="00876091" w:rsidP="00286ECC">
            <w:pPr>
              <w:pStyle w:val="Default"/>
              <w:rPr>
                <w:del w:id="1464" w:author="Юлия Александровна Ширванова" w:date="2023-11-05T21:45:00Z"/>
                <w:color w:val="auto"/>
                <w:sz w:val="20"/>
                <w:szCs w:val="20"/>
              </w:rPr>
            </w:pPr>
            <w:del w:id="1465" w:author="Юлия Александровна Ширванова" w:date="2023-11-05T21:44:00Z">
              <w:r w:rsidRPr="00CF6345" w:rsidDel="00E76837">
                <w:rPr>
                  <w:sz w:val="20"/>
                  <w:szCs w:val="20"/>
                </w:rPr>
                <w:delText>ГАОУ ДПО СО «ИРО», ОП «Методические вопросы подготовки обучающихся к ОГЭ и ЕГЭ по русскому языку», 32ч., 2021</w:delText>
              </w:r>
            </w:del>
          </w:p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  <w:del w:id="1466" w:author="Юлия Александровна Ширванова" w:date="2023-11-05T21:44:00Z">
              <w:r w:rsidRPr="00CF6345" w:rsidDel="00E76837">
                <w:rPr>
                  <w:color w:val="auto"/>
                  <w:sz w:val="20"/>
                  <w:szCs w:val="20"/>
                </w:rPr>
                <w:delText>ООО «Центр непрерывного образования и инноваций», ОП «Федеральный проект «Современная школа»: передовые образовательные технологии, методики обучения и воспитания», 72ч., 2021</w:delText>
              </w:r>
            </w:del>
          </w:p>
        </w:tc>
      </w:tr>
      <w:tr w:rsidR="00876091" w:rsidRPr="00513E7C" w:rsidTr="00CF6345">
        <w:trPr>
          <w:cantSplit/>
          <w:trHeight w:val="1122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  <w:ins w:id="1467" w:author="Юлия Александровна Ширванова" w:date="2023-11-05T21:45:00Z">
              <w:r w:rsidRPr="00CF6345">
                <w:rPr>
                  <w:color w:val="auto"/>
                  <w:sz w:val="20"/>
                  <w:szCs w:val="20"/>
                </w:rPr>
                <w:t>ООО «Центр непрерывного образования и инноваций», ОП «Формирование и развитие функциональной грамотности школьников в рамках реализации Национального проекта «Образование»», 72ч., 2022</w:t>
              </w:r>
            </w:ins>
          </w:p>
        </w:tc>
      </w:tr>
      <w:tr w:rsidR="00876091" w:rsidRPr="00513E7C" w:rsidTr="00CF6345">
        <w:trPr>
          <w:cantSplit/>
          <w:trHeight w:val="670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Del="00E76837" w:rsidRDefault="00876091" w:rsidP="00286ECC">
            <w:pPr>
              <w:pStyle w:val="Default"/>
              <w:rPr>
                <w:del w:id="1468" w:author="Юлия Александровна Ширванова" w:date="2023-11-05T21:45:00Z"/>
                <w:color w:val="auto"/>
                <w:sz w:val="20"/>
                <w:szCs w:val="20"/>
              </w:rPr>
            </w:pPr>
            <w:del w:id="1469" w:author="Юлия Александровна Ширванова" w:date="2023-11-05T21:45:00Z">
              <w:r w:rsidRPr="00CF6345" w:rsidDel="00E76837">
                <w:rPr>
                  <w:sz w:val="20"/>
                  <w:szCs w:val="20"/>
                </w:rPr>
                <w:delText>ООО «Центр непрерывного образования и инноваций», ОП «Формирование и развитие функциональной грамотности школьников в рамках реализации Национального проекта «Образование»», 72ч., 2022</w:delText>
              </w:r>
            </w:del>
          </w:p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ООО «</w:t>
            </w:r>
            <w:proofErr w:type="spellStart"/>
            <w:r w:rsidRPr="00CF6345">
              <w:rPr>
                <w:sz w:val="20"/>
                <w:szCs w:val="20"/>
              </w:rPr>
              <w:t>Атласком</w:t>
            </w:r>
            <w:proofErr w:type="spellEnd"/>
            <w:r w:rsidRPr="00CF6345">
              <w:rPr>
                <w:sz w:val="20"/>
                <w:szCs w:val="20"/>
              </w:rPr>
              <w:t>», ОП «Работа с одаренными детьми в классе: выявление, развитие, поддержка», 36ч., 2022</w:t>
            </w:r>
          </w:p>
        </w:tc>
      </w:tr>
      <w:tr w:rsidR="00876091" w:rsidRPr="00513E7C" w:rsidTr="005556A1">
        <w:trPr>
          <w:cantSplit/>
          <w:trHeight w:val="864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RDefault="00876091" w:rsidP="00286ECC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ООО «</w:t>
            </w:r>
            <w:proofErr w:type="spellStart"/>
            <w:r w:rsidRPr="00CF6345">
              <w:rPr>
                <w:sz w:val="20"/>
                <w:szCs w:val="20"/>
              </w:rPr>
              <w:t>Атласком</w:t>
            </w:r>
            <w:proofErr w:type="spellEnd"/>
            <w:r w:rsidRPr="00CF6345">
              <w:rPr>
                <w:sz w:val="20"/>
                <w:szCs w:val="20"/>
              </w:rPr>
              <w:t>», ОП «Проектирование образовательных программ для работы с одаренными детьми: подходы и инструменты», 72ч., 2022</w:t>
            </w:r>
          </w:p>
        </w:tc>
      </w:tr>
      <w:tr w:rsidR="00876091" w:rsidRPr="00513E7C" w:rsidTr="0077411F">
        <w:trPr>
          <w:cantSplit/>
          <w:trHeight w:val="1064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RDefault="00876091" w:rsidP="00286ECC">
            <w:pPr>
              <w:pStyle w:val="Default"/>
              <w:rPr>
                <w:sz w:val="20"/>
                <w:szCs w:val="20"/>
              </w:rPr>
            </w:pPr>
            <w:ins w:id="1470" w:author="Юлия Александровна Ширванова" w:date="2023-02-03T10:00:00Z">
              <w:r w:rsidRPr="00CF6345">
                <w:rPr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876091" w:rsidRPr="00513E7C" w:rsidTr="00417988">
        <w:trPr>
          <w:cantSplit/>
          <w:trHeight w:val="801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RDefault="00876091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471" w:author="Юлия Александровна Ширванова" w:date="2023-06-29T12:07:00Z">
              <w:r w:rsidRPr="00CF6345">
                <w:rPr>
                  <w:color w:val="000000" w:themeColor="text1"/>
                  <w:sz w:val="20"/>
                  <w:szCs w:val="20"/>
                  <w:rPrChange w:id="1472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  <w:rPrChange w:id="1473" w:author="Юлия Александровна Ширванова" w:date="2023-12-13T19:12:00Z">
                    <w:rPr>
                      <w:sz w:val="20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sz w:val="20"/>
                  <w:szCs w:val="20"/>
                  <w:rPrChange w:id="1474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876091" w:rsidRPr="00513E7C" w:rsidTr="00E12450">
        <w:trPr>
          <w:cantSplit/>
          <w:trHeight w:val="1770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RDefault="00876091" w:rsidP="00286ECC">
            <w:pPr>
              <w:pStyle w:val="Default"/>
              <w:rPr>
                <w:color w:val="000000" w:themeColor="text1"/>
                <w:sz w:val="20"/>
                <w:szCs w:val="20"/>
                <w:rPrChange w:id="1475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1476" w:author="Юлия Александровна Ширванова" w:date="2023-12-13T18:27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876091" w:rsidRPr="00513E7C" w:rsidTr="00427B1B">
        <w:trPr>
          <w:cantSplit/>
          <w:trHeight w:val="1578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RDefault="00876091" w:rsidP="00286ECC">
            <w:pPr>
              <w:pStyle w:val="Default"/>
              <w:rPr>
                <w:sz w:val="20"/>
                <w:szCs w:val="20"/>
              </w:rPr>
            </w:pPr>
            <w:ins w:id="1477" w:author="Юлия Александровна Ширванова" w:date="2024-08-23T13:39:00Z">
              <w:r w:rsidRPr="00E12450">
                <w:rPr>
                  <w:sz w:val="20"/>
                  <w:szCs w:val="20"/>
                </w:rPr>
                <w:t>Нетиповая образовательная организация «Фонд поддержки талантливых детей и молодежи «Золотое сечение», ОП «Развитие профессиональных компетенций педагогических работников по подготовке о</w:t>
              </w:r>
            </w:ins>
            <w:ins w:id="1478" w:author="Юлия Александровна Ширванова" w:date="2024-08-23T13:41:00Z">
              <w:r w:rsidRPr="00E12450">
                <w:rPr>
                  <w:sz w:val="20"/>
                  <w:szCs w:val="20"/>
                </w:rPr>
                <w:t>д</w:t>
              </w:r>
            </w:ins>
            <w:ins w:id="1479" w:author="Юлия Александровна Ширванова" w:date="2024-08-23T13:39:00Z">
              <w:r w:rsidRPr="00E12450">
                <w:rPr>
                  <w:sz w:val="20"/>
                  <w:szCs w:val="20"/>
                </w:rPr>
                <w:t>аренных детей к всероссийской олимпиаде школьников по русскому языку</w:t>
              </w:r>
            </w:ins>
            <w:ins w:id="1480" w:author="Юлия Александровна Ширванова" w:date="2024-08-23T13:41:00Z">
              <w:r w:rsidRPr="00E12450">
                <w:rPr>
                  <w:sz w:val="20"/>
                  <w:szCs w:val="20"/>
                </w:rPr>
                <w:t>», 16ч., 2023</w:t>
              </w:r>
            </w:ins>
          </w:p>
        </w:tc>
      </w:tr>
      <w:tr w:rsidR="00876091" w:rsidRPr="00513E7C" w:rsidTr="00DD52CF">
        <w:trPr>
          <w:cantSplit/>
          <w:trHeight w:val="1140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E12450" w:rsidRDefault="00876091" w:rsidP="00286ECC">
            <w:pPr>
              <w:pStyle w:val="Default"/>
              <w:rPr>
                <w:sz w:val="20"/>
                <w:szCs w:val="20"/>
              </w:rPr>
            </w:pPr>
            <w:ins w:id="1481" w:author="Юлия Александровна Ширванова" w:date="2024-09-02T10:54:00Z">
              <w:r>
                <w:rPr>
                  <w:sz w:val="20"/>
                  <w:szCs w:val="20"/>
                </w:rPr>
                <w:t>ООО «Центр непрерывного образования и инноваций», ОП «Содержание и методика преподавания русского языка и литературы в соответствии с требованиями обновленных ФГОС ООО и ФГОС СОО</w:t>
              </w:r>
            </w:ins>
            <w:ins w:id="1482" w:author="Юлия Александровна Ширванова" w:date="2024-09-02T10:55:00Z">
              <w:r>
                <w:rPr>
                  <w:sz w:val="20"/>
                  <w:szCs w:val="20"/>
                </w:rPr>
                <w:t>», 72ч., 2024</w:t>
              </w:r>
            </w:ins>
          </w:p>
        </w:tc>
      </w:tr>
      <w:tr w:rsidR="00876091" w:rsidRPr="00513E7C" w:rsidTr="00D330CC">
        <w:trPr>
          <w:cantSplit/>
          <w:trHeight w:val="1350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Default="00876091" w:rsidP="00286ECC">
            <w:pPr>
              <w:pStyle w:val="Default"/>
              <w:rPr>
                <w:sz w:val="20"/>
                <w:szCs w:val="20"/>
              </w:rPr>
            </w:pPr>
            <w:ins w:id="1483" w:author="Юлия Александровна Ширванова" w:date="2024-11-29T20:50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</w:t>
              </w:r>
              <w:r>
                <w:rPr>
                  <w:sz w:val="20"/>
                  <w:szCs w:val="20"/>
                </w:rPr>
                <w:t xml:space="preserve">Организация учебной деятельности (в соответствии с требованиями ФГОС ООО и ФГОС СОО) на основе анализа результатов внешнего оценивания </w:t>
              </w:r>
              <w:proofErr w:type="gramStart"/>
              <w:r>
                <w:rPr>
                  <w:sz w:val="20"/>
                  <w:szCs w:val="20"/>
                </w:rPr>
                <w:t>достижений</w:t>
              </w:r>
              <w:proofErr w:type="gramEnd"/>
              <w:r>
                <w:rPr>
                  <w:sz w:val="20"/>
                  <w:szCs w:val="20"/>
                </w:rPr>
                <w:t xml:space="preserve"> обучающихся по русскому языку и литературе</w:t>
              </w:r>
              <w:r w:rsidRPr="00CF6345">
                <w:rPr>
                  <w:sz w:val="20"/>
                  <w:szCs w:val="20"/>
                </w:rPr>
                <w:t>», 72ч., 202</w:t>
              </w:r>
              <w:r>
                <w:rPr>
                  <w:sz w:val="20"/>
                  <w:szCs w:val="20"/>
                </w:rPr>
                <w:t>4</w:t>
              </w:r>
            </w:ins>
          </w:p>
        </w:tc>
      </w:tr>
      <w:tr w:rsidR="00876091" w:rsidRPr="00513E7C" w:rsidTr="00876091">
        <w:trPr>
          <w:cantSplit/>
          <w:trHeight w:val="855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RDefault="00876091" w:rsidP="00286ECC">
            <w:pPr>
              <w:pStyle w:val="Default"/>
              <w:rPr>
                <w:sz w:val="20"/>
                <w:szCs w:val="20"/>
              </w:rPr>
            </w:pPr>
            <w:ins w:id="1484" w:author="Юлия Александровна Ширванова" w:date="2025-10-10T18:57:00Z">
              <w:r>
                <w:rPr>
                  <w:sz w:val="20"/>
                  <w:szCs w:val="20"/>
                </w:rPr>
                <w:t xml:space="preserve"> </w:t>
              </w:r>
            </w:ins>
            <w:ins w:id="1485" w:author="Юлия Александровна Ширванова" w:date="2025-05-07T19:08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</w:t>
              </w:r>
            </w:ins>
            <w:ins w:id="1486" w:author="Юлия Александровна Ширванова" w:date="2025-05-07T19:09:00Z">
              <w:r>
                <w:rPr>
                  <w:sz w:val="20"/>
                  <w:szCs w:val="20"/>
                </w:rPr>
                <w:t>Подготовка экспертов территориальных предметных комиссий» Вариативный модуль: учебный предмет «литература</w:t>
              </w:r>
            </w:ins>
            <w:ins w:id="1487" w:author="Юлия Александровна Ширванова" w:date="2025-05-07T19:08:00Z">
              <w:r>
                <w:rPr>
                  <w:sz w:val="20"/>
                  <w:szCs w:val="20"/>
                </w:rPr>
                <w:t>», 24</w:t>
              </w:r>
              <w:r w:rsidRPr="00CF6345">
                <w:rPr>
                  <w:sz w:val="20"/>
                  <w:szCs w:val="20"/>
                </w:rPr>
                <w:t>ч., 202</w:t>
              </w:r>
              <w:r>
                <w:rPr>
                  <w:sz w:val="20"/>
                  <w:szCs w:val="20"/>
                </w:rPr>
                <w:t>5</w:t>
              </w:r>
            </w:ins>
          </w:p>
        </w:tc>
      </w:tr>
      <w:tr w:rsidR="00876091" w:rsidRPr="00513E7C" w:rsidTr="00720D17">
        <w:trPr>
          <w:cantSplit/>
          <w:trHeight w:val="510"/>
        </w:trPr>
        <w:tc>
          <w:tcPr>
            <w:tcW w:w="851" w:type="dxa"/>
            <w:vMerge/>
          </w:tcPr>
          <w:p w:rsidR="00876091" w:rsidRPr="00CF6345" w:rsidRDefault="00876091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76091" w:rsidRPr="00CF6345" w:rsidRDefault="00876091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6091" w:rsidRPr="00CF6345" w:rsidRDefault="00876091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876091" w:rsidRPr="00CF6345" w:rsidRDefault="00876091" w:rsidP="00286ECC">
            <w:pPr>
              <w:pStyle w:val="Default"/>
              <w:rPr>
                <w:sz w:val="20"/>
                <w:szCs w:val="20"/>
              </w:rPr>
            </w:pPr>
            <w:ins w:id="1488" w:author="Юлия Александровна Ширванова" w:date="2025-10-10T19:02:00Z">
              <w:r>
                <w:rPr>
                  <w:sz w:val="20"/>
                  <w:szCs w:val="20"/>
                </w:rPr>
                <w:t xml:space="preserve">ООО </w:t>
              </w:r>
            </w:ins>
            <w:ins w:id="1489" w:author="Юлия Александровна Ширванова" w:date="2025-10-10T19:03:00Z">
              <w:r>
                <w:rPr>
                  <w:sz w:val="20"/>
                  <w:szCs w:val="20"/>
                </w:rPr>
                <w:t>«Центр непрерывного образования и инноваций», ОП «Образование детей с ограниченными возможностями здоровья в условиях реализации ФГОС обучающихся с ОВЗ (инклюзивное образование)</w:t>
              </w:r>
            </w:ins>
            <w:ins w:id="1490" w:author="Юлия Александровна Ширванова" w:date="2025-10-10T19:04:00Z">
              <w:r>
                <w:rPr>
                  <w:sz w:val="20"/>
                  <w:szCs w:val="20"/>
                </w:rPr>
                <w:t>», 26ч., 2025</w:t>
              </w:r>
            </w:ins>
          </w:p>
        </w:tc>
      </w:tr>
      <w:tr w:rsidR="00286ECC" w:rsidRPr="00513E7C" w:rsidDel="001C667B" w:rsidTr="00720D17">
        <w:trPr>
          <w:cantSplit/>
          <w:trHeight w:val="1114"/>
          <w:del w:id="1491" w:author="Юлия Александровна Ширванова" w:date="2023-02-02T07:43:00Z"/>
        </w:trPr>
        <w:tc>
          <w:tcPr>
            <w:tcW w:w="851" w:type="dxa"/>
          </w:tcPr>
          <w:p w:rsidR="00286ECC" w:rsidRPr="00CF6345" w:rsidDel="001C667B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del w:id="1492" w:author="Юлия Александровна Ширванова" w:date="2023-02-02T07:43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ECC" w:rsidRPr="00CF6345" w:rsidDel="001C667B" w:rsidRDefault="00286ECC" w:rsidP="00286ECC">
            <w:pPr>
              <w:pStyle w:val="Default"/>
              <w:rPr>
                <w:del w:id="1493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494" w:author="Юлия Александровна Ширванова" w:date="2023-02-02T07:30:00Z">
              <w:r w:rsidRPr="00CF6345" w:rsidDel="00C57361">
                <w:rPr>
                  <w:sz w:val="20"/>
                  <w:szCs w:val="20"/>
                </w:rPr>
                <w:delText>Корнева</w:delText>
              </w:r>
            </w:del>
            <w:del w:id="1495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 xml:space="preserve"> Дарья Васильевна</w:delText>
              </w:r>
            </w:del>
          </w:p>
        </w:tc>
        <w:tc>
          <w:tcPr>
            <w:tcW w:w="1304" w:type="dxa"/>
          </w:tcPr>
          <w:p w:rsidR="00286ECC" w:rsidRPr="00CF6345" w:rsidDel="001C667B" w:rsidRDefault="00286ECC" w:rsidP="00286ECC">
            <w:pPr>
              <w:pStyle w:val="Default"/>
              <w:jc w:val="center"/>
              <w:rPr>
                <w:del w:id="1496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497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286ECC" w:rsidRPr="00CF6345" w:rsidDel="001C667B" w:rsidRDefault="00286ECC" w:rsidP="00286ECC">
            <w:pPr>
              <w:pStyle w:val="Default"/>
              <w:jc w:val="center"/>
              <w:rPr>
                <w:del w:id="1498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499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286ECC" w:rsidRPr="00CF6345" w:rsidDel="001C667B" w:rsidRDefault="00286ECC" w:rsidP="00286ECC">
            <w:pPr>
              <w:pStyle w:val="Default"/>
              <w:rPr>
                <w:del w:id="1500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501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>ГАПОУ «Читинский педагогический колледж» г. Чита; специальность: преподавание в начальных классах; квалификация: учитель начальных классов, 2018</w:delText>
              </w:r>
            </w:del>
          </w:p>
        </w:tc>
        <w:tc>
          <w:tcPr>
            <w:tcW w:w="425" w:type="dxa"/>
          </w:tcPr>
          <w:p w:rsidR="00286ECC" w:rsidRPr="00CF6345" w:rsidDel="001C667B" w:rsidRDefault="00286ECC" w:rsidP="00286ECC">
            <w:pPr>
              <w:pStyle w:val="Default"/>
              <w:jc w:val="center"/>
              <w:rPr>
                <w:del w:id="1502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503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</w:tcPr>
          <w:p w:rsidR="00286ECC" w:rsidRPr="00CF6345" w:rsidDel="001C667B" w:rsidRDefault="00286ECC" w:rsidP="00286ECC">
            <w:pPr>
              <w:pStyle w:val="Default"/>
              <w:jc w:val="center"/>
              <w:rPr>
                <w:del w:id="1504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505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>4</w:delText>
              </w:r>
            </w:del>
          </w:p>
        </w:tc>
        <w:tc>
          <w:tcPr>
            <w:tcW w:w="567" w:type="dxa"/>
          </w:tcPr>
          <w:p w:rsidR="00286ECC" w:rsidRPr="00CF6345" w:rsidDel="001C667B" w:rsidRDefault="00286ECC" w:rsidP="00286ECC">
            <w:pPr>
              <w:pStyle w:val="Default"/>
              <w:jc w:val="center"/>
              <w:rPr>
                <w:del w:id="1506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507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</w:tcPr>
          <w:p w:rsidR="00286ECC" w:rsidRPr="00CF6345" w:rsidDel="001C667B" w:rsidRDefault="00286ECC" w:rsidP="00286ECC">
            <w:pPr>
              <w:pStyle w:val="Default"/>
              <w:jc w:val="center"/>
              <w:rPr>
                <w:del w:id="1508" w:author="Юлия Александровна Ширванова" w:date="2023-02-02T07:43:00Z"/>
                <w:color w:val="auto"/>
                <w:sz w:val="20"/>
                <w:szCs w:val="20"/>
              </w:rPr>
            </w:pPr>
            <w:del w:id="1509" w:author="Юлия Александровна Ширванова" w:date="2023-02-02T07:43:00Z">
              <w:r w:rsidRPr="00CF6345" w:rsidDel="001C667B">
                <w:rPr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</w:tcPr>
          <w:p w:rsidR="00286ECC" w:rsidRPr="00CF6345" w:rsidDel="001C667B" w:rsidRDefault="00286ECC" w:rsidP="00286ECC">
            <w:pPr>
              <w:pStyle w:val="Default"/>
              <w:rPr>
                <w:del w:id="1510" w:author="Юлия Александровна Ширванова" w:date="2023-02-02T07:43:00Z"/>
                <w:rFonts w:eastAsia="Times New Roman"/>
                <w:sz w:val="20"/>
                <w:szCs w:val="20"/>
                <w:lang w:eastAsia="ru-RU"/>
              </w:rPr>
            </w:pPr>
            <w:del w:id="1511" w:author="Юлия Александровна Ширванова" w:date="2023-02-02T07:43:00Z">
              <w:r w:rsidRPr="00CF6345" w:rsidDel="001C667B">
                <w:rPr>
                  <w:rFonts w:eastAsia="Times New Roman"/>
                  <w:sz w:val="20"/>
                  <w:szCs w:val="20"/>
                  <w:lang w:eastAsia="ru-RU"/>
                </w:rPr>
                <w:delText>с 29.03.2022 по 28.03.2027</w:delText>
              </w:r>
            </w:del>
          </w:p>
        </w:tc>
        <w:tc>
          <w:tcPr>
            <w:tcW w:w="4111" w:type="dxa"/>
          </w:tcPr>
          <w:p w:rsidR="00286ECC" w:rsidRPr="00CF6345" w:rsidDel="001C667B" w:rsidRDefault="00286ECC" w:rsidP="00286ECC">
            <w:pPr>
              <w:pStyle w:val="Default"/>
              <w:rPr>
                <w:del w:id="1512" w:author="Юлия Александровна Ширванова" w:date="2023-02-02T07:43:00Z"/>
                <w:color w:val="auto"/>
                <w:sz w:val="20"/>
                <w:szCs w:val="20"/>
              </w:rPr>
            </w:pPr>
          </w:p>
        </w:tc>
      </w:tr>
      <w:tr w:rsidR="00286ECC" w:rsidRPr="00513E7C" w:rsidDel="00AB29D1" w:rsidTr="00720D17">
        <w:trPr>
          <w:cantSplit/>
          <w:trHeight w:val="1006"/>
          <w:del w:id="1513" w:author="Юлия Александровна Ширванова" w:date="2023-10-17T16:25:00Z"/>
        </w:trPr>
        <w:tc>
          <w:tcPr>
            <w:tcW w:w="851" w:type="dxa"/>
          </w:tcPr>
          <w:p w:rsidR="00286ECC" w:rsidRPr="00CF6345" w:rsidDel="00AB29D1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del w:id="1514" w:author="Юлия Александровна Ширванова" w:date="2023-10-17T16:2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ECC" w:rsidRPr="00CF6345" w:rsidDel="00AB29D1" w:rsidRDefault="00286ECC" w:rsidP="00286ECC">
            <w:pPr>
              <w:pStyle w:val="Default"/>
              <w:rPr>
                <w:del w:id="1515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516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Корнилова Милена Вячеславовна</w:delText>
              </w:r>
            </w:del>
          </w:p>
        </w:tc>
        <w:tc>
          <w:tcPr>
            <w:tcW w:w="1304" w:type="dxa"/>
          </w:tcPr>
          <w:p w:rsidR="00286ECC" w:rsidRPr="00CF6345" w:rsidDel="00AB29D1" w:rsidRDefault="00286ECC" w:rsidP="00286ECC">
            <w:pPr>
              <w:pStyle w:val="Default"/>
              <w:jc w:val="center"/>
              <w:rPr>
                <w:del w:id="1517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518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286ECC" w:rsidRPr="00CF6345" w:rsidDel="00AB29D1" w:rsidRDefault="00286ECC" w:rsidP="00286ECC">
            <w:pPr>
              <w:pStyle w:val="Default"/>
              <w:jc w:val="center"/>
              <w:rPr>
                <w:del w:id="1519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520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286ECC" w:rsidRPr="00CF6345" w:rsidDel="00AB29D1" w:rsidRDefault="00286ECC" w:rsidP="00286ECC">
            <w:pPr>
              <w:pStyle w:val="Default"/>
              <w:rPr>
                <w:del w:id="1521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522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ГАПОУ СО «Свердловский областной педагогический колледж» г. Екатеринбург; специальность: преподавание в начальных классах; квалификация: учитель начальных классах, 2020г.</w:delText>
              </w:r>
            </w:del>
          </w:p>
        </w:tc>
        <w:tc>
          <w:tcPr>
            <w:tcW w:w="425" w:type="dxa"/>
          </w:tcPr>
          <w:p w:rsidR="00286ECC" w:rsidRPr="00CF6345" w:rsidDel="00AB29D1" w:rsidRDefault="00286ECC" w:rsidP="00286ECC">
            <w:pPr>
              <w:pStyle w:val="Default"/>
              <w:jc w:val="center"/>
              <w:rPr>
                <w:del w:id="1523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524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</w:tcPr>
          <w:p w:rsidR="00286ECC" w:rsidRPr="00CF6345" w:rsidDel="00AB29D1" w:rsidRDefault="00286ECC" w:rsidP="00286ECC">
            <w:pPr>
              <w:pStyle w:val="Default"/>
              <w:jc w:val="center"/>
              <w:rPr>
                <w:del w:id="1525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526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</w:tcPr>
          <w:p w:rsidR="00286ECC" w:rsidRPr="00CF6345" w:rsidDel="00AB29D1" w:rsidRDefault="00286ECC" w:rsidP="00286ECC">
            <w:pPr>
              <w:pStyle w:val="Default"/>
              <w:jc w:val="center"/>
              <w:rPr>
                <w:del w:id="1527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528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</w:tcPr>
          <w:p w:rsidR="00286ECC" w:rsidRPr="00CF6345" w:rsidDel="00AB29D1" w:rsidRDefault="00286ECC" w:rsidP="00286ECC">
            <w:pPr>
              <w:pStyle w:val="Default"/>
              <w:jc w:val="center"/>
              <w:rPr>
                <w:del w:id="1529" w:author="Юлия Александровна Ширванова" w:date="2023-10-17T16:25:00Z"/>
                <w:color w:val="auto"/>
                <w:sz w:val="20"/>
                <w:szCs w:val="20"/>
              </w:rPr>
            </w:pPr>
            <w:del w:id="1530" w:author="Юлия Александровна Ширванова" w:date="2023-10-17T16:25:00Z">
              <w:r w:rsidRPr="00CF6345" w:rsidDel="00AB29D1">
                <w:rPr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286ECC" w:rsidRPr="00CF6345" w:rsidDel="00AB29D1" w:rsidRDefault="00286ECC" w:rsidP="00286ECC">
            <w:pPr>
              <w:pStyle w:val="Default"/>
              <w:jc w:val="center"/>
              <w:rPr>
                <w:del w:id="1531" w:author="Юлия Александровна Ширванова" w:date="2023-10-17T16:25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86ECC" w:rsidRPr="00CF6345" w:rsidDel="00AB29D1" w:rsidRDefault="00286ECC" w:rsidP="00286ECC">
            <w:pPr>
              <w:pStyle w:val="Default"/>
              <w:rPr>
                <w:del w:id="1532" w:author="Юлия Александровна Ширванова" w:date="2023-10-17T16:25:00Z"/>
                <w:color w:val="000000" w:themeColor="text1"/>
                <w:sz w:val="20"/>
                <w:szCs w:val="20"/>
              </w:rPr>
            </w:pPr>
            <w:del w:id="1533" w:author="Юлия Александровна Ширванова" w:date="2023-10-17T16:25:00Z">
              <w:r w:rsidRPr="00CF6345" w:rsidDel="00AB29D1">
                <w:rPr>
                  <w:color w:val="000000" w:themeColor="text1"/>
                  <w:sz w:val="20"/>
                  <w:szCs w:val="20"/>
                </w:rPr>
                <w:delText>АНО ДПО «Смарт Эдьюкейшн» (Умное образование), ОП «Курсы для молодых педагогов», 36ч., 2020</w:delText>
              </w:r>
            </w:del>
          </w:p>
        </w:tc>
      </w:tr>
      <w:tr w:rsidR="00286ECC" w:rsidRPr="00513E7C" w:rsidDel="007D739C" w:rsidTr="00720D17">
        <w:trPr>
          <w:cantSplit/>
          <w:trHeight w:val="1006"/>
          <w:del w:id="1534" w:author="Юлия Александровна Ширванова" w:date="2025-08-21T12:08:00Z"/>
        </w:trPr>
        <w:tc>
          <w:tcPr>
            <w:tcW w:w="851" w:type="dxa"/>
          </w:tcPr>
          <w:p w:rsidR="00286ECC" w:rsidRPr="00CF6345" w:rsidDel="007D739C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del w:id="1535" w:author="Юлия Александровна Ширванова" w:date="2025-08-21T12:0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ECC" w:rsidRPr="00CF6345" w:rsidDel="007D739C" w:rsidRDefault="00286ECC" w:rsidP="00286ECC">
            <w:pPr>
              <w:pStyle w:val="Default"/>
              <w:rPr>
                <w:del w:id="1536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537" w:author="Юлия Александровна Ширванова" w:date="2025-08-21T12:08:00Z">
              <w:r w:rsidDel="007D739C">
                <w:rPr>
                  <w:color w:val="000000" w:themeColor="text1"/>
                  <w:sz w:val="20"/>
                  <w:szCs w:val="20"/>
                </w:rPr>
                <w:delText>Корнилова Милена Вячеславовна</w:delText>
              </w:r>
            </w:del>
          </w:p>
        </w:tc>
        <w:tc>
          <w:tcPr>
            <w:tcW w:w="1304" w:type="dxa"/>
          </w:tcPr>
          <w:p w:rsidR="00286ECC" w:rsidRPr="00CF6345" w:rsidDel="007D739C" w:rsidRDefault="00286ECC" w:rsidP="00286ECC">
            <w:pPr>
              <w:pStyle w:val="Default"/>
              <w:jc w:val="center"/>
              <w:rPr>
                <w:del w:id="1538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539" w:author="Юлия Александровна Ширванова" w:date="2025-08-21T12:08:00Z">
              <w:r w:rsidRPr="005466D7" w:rsidDel="007D739C">
                <w:rPr>
                  <w:color w:val="000000" w:themeColor="text1"/>
                  <w:sz w:val="20"/>
                  <w:szCs w:val="20"/>
                </w:rPr>
                <w:delText xml:space="preserve">учитель </w:delText>
              </w:r>
            </w:del>
          </w:p>
        </w:tc>
        <w:tc>
          <w:tcPr>
            <w:tcW w:w="1247" w:type="dxa"/>
          </w:tcPr>
          <w:p w:rsidR="00286ECC" w:rsidRPr="00CF6345" w:rsidDel="007D739C" w:rsidRDefault="00286ECC" w:rsidP="00286ECC">
            <w:pPr>
              <w:pStyle w:val="Default"/>
              <w:jc w:val="center"/>
              <w:rPr>
                <w:del w:id="1540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541" w:author="Юлия Александровна Ширванова" w:date="2025-08-21T12:08:00Z">
              <w:r w:rsidRPr="005466D7" w:rsidDel="007D739C">
                <w:rPr>
                  <w:color w:val="000000" w:themeColor="text1"/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286ECC" w:rsidRPr="00CF6345" w:rsidDel="007D739C" w:rsidRDefault="00286ECC" w:rsidP="00286ECC">
            <w:pPr>
              <w:pStyle w:val="Default"/>
              <w:rPr>
                <w:del w:id="1542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543" w:author="Юлия Александровна Ширванова" w:date="2025-08-21T12:08:00Z">
              <w:r w:rsidRPr="00745F4C" w:rsidDel="007D739C">
                <w:rPr>
                  <w:color w:val="auto"/>
                  <w:sz w:val="20"/>
                  <w:szCs w:val="20"/>
                </w:rPr>
                <w:delText>ГАПОУ СО «Свердловский областной педагогический колледж» г. Екатеринбург</w:delText>
              </w:r>
              <w:r w:rsidDel="007D739C">
                <w:rPr>
                  <w:color w:val="auto"/>
                  <w:sz w:val="20"/>
                  <w:szCs w:val="20"/>
                </w:rPr>
                <w:delText xml:space="preserve">; специальность: </w:delText>
              </w:r>
              <w:r w:rsidRPr="00745F4C" w:rsidDel="007D739C">
                <w:rPr>
                  <w:color w:val="auto"/>
                  <w:sz w:val="20"/>
                  <w:szCs w:val="20"/>
                </w:rPr>
                <w:delText>преподавание в начальных классах</w:delText>
              </w:r>
              <w:r w:rsidDel="007D739C">
                <w:rPr>
                  <w:color w:val="auto"/>
                  <w:sz w:val="20"/>
                  <w:szCs w:val="20"/>
                </w:rPr>
                <w:delText xml:space="preserve">; квалификация: </w:delText>
              </w:r>
              <w:r w:rsidRPr="00745F4C" w:rsidDel="007D739C">
                <w:rPr>
                  <w:color w:val="auto"/>
                  <w:sz w:val="20"/>
                  <w:szCs w:val="20"/>
                </w:rPr>
                <w:delText>учитель начальных классах</w:delText>
              </w:r>
              <w:r w:rsidDel="007D739C">
                <w:rPr>
                  <w:color w:val="auto"/>
                  <w:sz w:val="20"/>
                  <w:szCs w:val="20"/>
                </w:rPr>
                <w:delText>, 2020г.</w:delText>
              </w:r>
            </w:del>
          </w:p>
        </w:tc>
        <w:tc>
          <w:tcPr>
            <w:tcW w:w="425" w:type="dxa"/>
          </w:tcPr>
          <w:p w:rsidR="00286ECC" w:rsidRPr="00CF6345" w:rsidDel="007D739C" w:rsidRDefault="00286ECC" w:rsidP="00286ECC">
            <w:pPr>
              <w:pStyle w:val="Default"/>
              <w:jc w:val="center"/>
              <w:rPr>
                <w:del w:id="1544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545" w:author="Юлия Александровна Ширванова" w:date="2024-09-05T15:32:00Z">
              <w:r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</w:tcPr>
          <w:p w:rsidR="00286ECC" w:rsidRPr="00CF6345" w:rsidDel="007D739C" w:rsidRDefault="00286ECC" w:rsidP="00286ECC">
            <w:pPr>
              <w:pStyle w:val="Default"/>
              <w:jc w:val="center"/>
              <w:rPr>
                <w:del w:id="1546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547" w:author="Юлия Александровна Ширванова" w:date="2024-09-05T15:32:00Z">
              <w:r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</w:tcPr>
          <w:p w:rsidR="00286ECC" w:rsidRPr="00CF6345" w:rsidDel="007D739C" w:rsidRDefault="00286ECC" w:rsidP="00286ECC">
            <w:pPr>
              <w:pStyle w:val="Default"/>
              <w:jc w:val="center"/>
              <w:rPr>
                <w:del w:id="1548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549" w:author="Юлия Александровна Ширванова" w:date="2024-09-05T15:32:00Z">
              <w:r w:rsidDel="00546849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</w:tcPr>
          <w:p w:rsidR="00286ECC" w:rsidRPr="00CF6345" w:rsidDel="007D739C" w:rsidRDefault="00286ECC" w:rsidP="00286ECC">
            <w:pPr>
              <w:pStyle w:val="Default"/>
              <w:jc w:val="center"/>
              <w:rPr>
                <w:del w:id="1550" w:author="Юлия Александровна Ширванова" w:date="2025-08-21T12:08:00Z"/>
                <w:color w:val="auto"/>
                <w:sz w:val="20"/>
                <w:szCs w:val="20"/>
              </w:rPr>
            </w:pPr>
            <w:del w:id="1551" w:author="Юлия Александровна Ширванова" w:date="2025-08-21T12:08:00Z">
              <w:r w:rsidRPr="005466D7" w:rsidDel="007D739C">
                <w:rPr>
                  <w:color w:val="000000" w:themeColor="text1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</w:tcPr>
          <w:p w:rsidR="00286ECC" w:rsidRPr="00CF6345" w:rsidDel="007D739C" w:rsidRDefault="00286ECC" w:rsidP="00286ECC">
            <w:pPr>
              <w:pStyle w:val="Default"/>
              <w:jc w:val="center"/>
              <w:rPr>
                <w:del w:id="1552" w:author="Юлия Александровна Ширванова" w:date="2025-08-21T12:08:00Z"/>
                <w:rFonts w:eastAsia="Times New Roman"/>
                <w:sz w:val="20"/>
                <w:szCs w:val="20"/>
                <w:lang w:eastAsia="ru-RU"/>
              </w:rPr>
            </w:pPr>
            <w:del w:id="1553" w:author="Юлия Александровна Ширванова" w:date="2025-08-21T12:08:00Z">
              <w:r w:rsidDel="007D739C">
                <w:rPr>
                  <w:color w:val="000000" w:themeColor="text1"/>
                  <w:sz w:val="20"/>
                  <w:szCs w:val="20"/>
                </w:rPr>
                <w:delText>с 26.03.2024</w:delText>
              </w:r>
            </w:del>
          </w:p>
        </w:tc>
        <w:tc>
          <w:tcPr>
            <w:tcW w:w="4111" w:type="dxa"/>
          </w:tcPr>
          <w:p w:rsidR="00286ECC" w:rsidRPr="00364C2F" w:rsidDel="007D739C" w:rsidRDefault="00286ECC" w:rsidP="00286ECC">
            <w:pPr>
              <w:pStyle w:val="Default"/>
              <w:rPr>
                <w:del w:id="1554" w:author="Юлия Александровна Ширванова" w:date="2025-08-21T12:08:00Z"/>
                <w:color w:val="auto"/>
                <w:sz w:val="20"/>
                <w:szCs w:val="20"/>
                <w:rPrChange w:id="1555" w:author="Юлия Александровна Ширванова" w:date="2024-08-22T12:12:00Z">
                  <w:rPr>
                    <w:del w:id="1556" w:author="Юлия Александровна Ширванова" w:date="2025-08-21T12:08:00Z"/>
                    <w:color w:val="000000" w:themeColor="text1"/>
                    <w:sz w:val="20"/>
                    <w:szCs w:val="20"/>
                  </w:rPr>
                </w:rPrChange>
              </w:rPr>
            </w:pPr>
            <w:del w:id="1557" w:author="Юлия Александровна Ширванова" w:date="2025-08-21T12:08:00Z">
              <w:r w:rsidRPr="00364C2F" w:rsidDel="007D739C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</w:delText>
              </w:r>
              <w:r w:rsidRPr="00364C2F" w:rsidDel="007D739C">
                <w:rPr>
                  <w:bCs/>
                  <w:color w:val="auto"/>
                  <w:sz w:val="20"/>
                  <w:szCs w:val="20"/>
                  <w:shd w:val="clear" w:color="auto" w:fill="FFFFFF"/>
                </w:rPr>
                <w:delText xml:space="preserve"> «</w:delText>
              </w:r>
              <w:r w:rsidRPr="00364C2F" w:rsidDel="007D739C">
                <w:rPr>
                  <w:bCs/>
                  <w:color w:val="auto"/>
                  <w:sz w:val="20"/>
                  <w:szCs w:val="20"/>
                  <w:shd w:val="clear" w:color="auto" w:fill="FFFFFF"/>
                  <w:rPrChange w:id="1558" w:author="Юлия Александровна Ширванова" w:date="2024-08-22T12:12:00Z">
                    <w:rPr>
                      <w:rFonts w:ascii="Arial" w:hAnsi="Arial" w:cs="Arial"/>
                      <w:b/>
                      <w:bCs/>
                      <w:color w:val="4F4F4F"/>
                      <w:sz w:val="27"/>
                      <w:szCs w:val="27"/>
                      <w:shd w:val="clear" w:color="auto" w:fill="FFFFFF"/>
                    </w:rPr>
                  </w:rPrChange>
                </w:rPr>
                <w:delText>Образовательная программа: Коррекционная педагогика и особенности образования и воспитания детей с ОВЗ</w:delText>
              </w:r>
              <w:r w:rsidRPr="00364C2F" w:rsidDel="007D739C">
                <w:rPr>
                  <w:bCs/>
                  <w:color w:val="auto"/>
                  <w:sz w:val="20"/>
                  <w:szCs w:val="20"/>
                  <w:shd w:val="clear" w:color="auto" w:fill="FFFFFF"/>
                </w:rPr>
                <w:delText>», 73ч., 2022</w:delText>
              </w:r>
            </w:del>
          </w:p>
        </w:tc>
      </w:tr>
      <w:tr w:rsidR="00B1608A" w:rsidRPr="00513E7C" w:rsidTr="00720D17">
        <w:trPr>
          <w:cantSplit/>
          <w:trHeight w:val="1006"/>
        </w:trPr>
        <w:tc>
          <w:tcPr>
            <w:tcW w:w="851" w:type="dxa"/>
            <w:vMerge w:val="restart"/>
          </w:tcPr>
          <w:p w:rsidR="00B1608A" w:rsidRPr="00CF6345" w:rsidRDefault="00B1608A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Костиков Дмитрий Владимирович</w:t>
            </w:r>
          </w:p>
        </w:tc>
        <w:tc>
          <w:tcPr>
            <w:tcW w:w="1304" w:type="dxa"/>
            <w:vMerge w:val="restart"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B1608A" w:rsidRPr="00CF6345" w:rsidRDefault="00B1608A" w:rsidP="00286ECC">
            <w:pPr>
              <w:pStyle w:val="Default"/>
              <w:rPr>
                <w:ins w:id="1559" w:author="Юлия Александровна Ширванова" w:date="2023-02-03T09:29:00Z"/>
                <w:color w:val="auto"/>
                <w:sz w:val="20"/>
                <w:szCs w:val="20"/>
              </w:rPr>
            </w:pPr>
            <w:ins w:id="1560" w:author="Юлия Александровна Ширванова" w:date="2023-02-03T09:29:00Z">
              <w:r w:rsidRPr="00CF6345">
                <w:rPr>
                  <w:color w:val="auto"/>
                  <w:sz w:val="20"/>
                  <w:szCs w:val="20"/>
                </w:rPr>
                <w:t xml:space="preserve">1. </w:t>
              </w:r>
            </w:ins>
            <w:r w:rsidRPr="00CF6345">
              <w:rPr>
                <w:color w:val="auto"/>
                <w:sz w:val="20"/>
                <w:szCs w:val="20"/>
              </w:rPr>
              <w:t>ФГБОУ ВО «Курганский государственный университет»; направленность: Иностранный язык. Педагогическое образование; квалификация: Бакалавр, 2017</w:t>
            </w:r>
          </w:p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  <w:highlight w:val="yellow"/>
              </w:rPr>
            </w:pPr>
            <w:ins w:id="1561" w:author="Юлия Александровна Ширванова" w:date="2023-02-03T09:29:00Z">
              <w:r w:rsidRPr="00CF6345">
                <w:rPr>
                  <w:color w:val="auto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«Гуманитарная академия», ОП «Образование и педагогика: теория и методика преподавания русского языка и литературы»; квалификация: «Учитель русского языка и литературы», 252 ч., 2018</w:t>
              </w:r>
            </w:ins>
          </w:p>
        </w:tc>
        <w:tc>
          <w:tcPr>
            <w:tcW w:w="425" w:type="dxa"/>
            <w:vMerge w:val="restart"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562" w:author="Юлия Александровна Ширванова" w:date="2023-11-05T21:45:00Z">
              <w:r w:rsidRPr="00CF6345" w:rsidDel="00E76837">
                <w:rPr>
                  <w:color w:val="auto"/>
                  <w:sz w:val="20"/>
                  <w:szCs w:val="20"/>
                </w:rPr>
                <w:delText>5</w:delText>
              </w:r>
            </w:del>
            <w:ins w:id="1563" w:author="Юлия Александровна Ширванова" w:date="2023-11-05T21:45:00Z">
              <w:r>
                <w:rPr>
                  <w:color w:val="auto"/>
                  <w:sz w:val="20"/>
                  <w:szCs w:val="20"/>
                </w:rPr>
                <w:t>8</w:t>
              </w:r>
            </w:ins>
          </w:p>
        </w:tc>
        <w:tc>
          <w:tcPr>
            <w:tcW w:w="426" w:type="dxa"/>
            <w:vMerge w:val="restart"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564" w:author="Юлия Александровна Ширванова" w:date="2023-11-05T21:45:00Z">
              <w:r w:rsidRPr="00CF6345" w:rsidDel="00E76837">
                <w:rPr>
                  <w:color w:val="auto"/>
                  <w:sz w:val="20"/>
                  <w:szCs w:val="20"/>
                </w:rPr>
                <w:delText>5</w:delText>
              </w:r>
            </w:del>
            <w:ins w:id="1565" w:author="Юлия Александровна Ширванова" w:date="2023-11-05T21:45:00Z">
              <w:r>
                <w:rPr>
                  <w:color w:val="auto"/>
                  <w:sz w:val="20"/>
                  <w:szCs w:val="20"/>
                </w:rPr>
                <w:t>8</w:t>
              </w:r>
            </w:ins>
          </w:p>
        </w:tc>
        <w:tc>
          <w:tcPr>
            <w:tcW w:w="567" w:type="dxa"/>
            <w:vMerge w:val="restart"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566" w:author="Юлия Александровна Ширванова" w:date="2023-11-05T21:45:00Z">
              <w:r w:rsidRPr="00CF6345" w:rsidDel="00E76837">
                <w:rPr>
                  <w:color w:val="auto"/>
                  <w:sz w:val="20"/>
                  <w:szCs w:val="20"/>
                </w:rPr>
                <w:delText>5</w:delText>
              </w:r>
            </w:del>
            <w:ins w:id="1567" w:author="Юлия Александровна Ширванова" w:date="2023-11-05T21:45:00Z">
              <w:r>
                <w:rPr>
                  <w:color w:val="auto"/>
                  <w:sz w:val="20"/>
                  <w:szCs w:val="20"/>
                </w:rPr>
                <w:t>8</w:t>
              </w:r>
            </w:ins>
          </w:p>
        </w:tc>
        <w:tc>
          <w:tcPr>
            <w:tcW w:w="708" w:type="dxa"/>
            <w:vMerge w:val="restart"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B1608A" w:rsidRPr="00CF6345" w:rsidRDefault="00B1608A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19.12.2019 по 18.12.2024</w:t>
            </w:r>
          </w:p>
        </w:tc>
        <w:tc>
          <w:tcPr>
            <w:tcW w:w="4111" w:type="dxa"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  <w:ins w:id="1568" w:author="Юлия Александровна Ширванова" w:date="2023-11-05T21:46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«Навыки оказания первой помощи в образовательных организациях», 36ч., 2021</w:t>
              </w:r>
            </w:ins>
            <w:del w:id="1569" w:author="Юлия Александровна Ширванова" w:date="2023-11-05T21:46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B1608A" w:rsidRPr="00513E7C" w:rsidTr="00720D17">
        <w:trPr>
          <w:cantSplit/>
          <w:trHeight w:val="915"/>
        </w:trPr>
        <w:tc>
          <w:tcPr>
            <w:tcW w:w="851" w:type="dxa"/>
            <w:vMerge/>
          </w:tcPr>
          <w:p w:rsidR="00B1608A" w:rsidRPr="00CF6345" w:rsidRDefault="00B1608A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570" w:author="Юлия Александровна Ширванова" w:date="2023-11-05T21:46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  </w:r>
            </w:ins>
            <w:del w:id="1571" w:author="Юлия Александровна Ширванова" w:date="2023-11-05T21:46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«Навыки оказания первой помощи в образовательных организациях», 36ч., 2021</w:delText>
              </w:r>
            </w:del>
          </w:p>
        </w:tc>
      </w:tr>
      <w:tr w:rsidR="00B1608A" w:rsidRPr="00513E7C" w:rsidTr="00720D17">
        <w:trPr>
          <w:cantSplit/>
          <w:trHeight w:val="1080"/>
        </w:trPr>
        <w:tc>
          <w:tcPr>
            <w:tcW w:w="851" w:type="dxa"/>
            <w:vMerge/>
          </w:tcPr>
          <w:p w:rsidR="00B1608A" w:rsidRPr="00CF6345" w:rsidRDefault="00B1608A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572" w:author="Юлия Александровна Ширванова" w:date="2023-11-05T21:46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</w:rPr>
                <w:t>коронавирусной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инфекции (</w:t>
              </w:r>
              <w:r w:rsidRPr="00CF6345">
                <w:rPr>
                  <w:color w:val="000000" w:themeColor="text1"/>
                  <w:sz w:val="20"/>
                  <w:szCs w:val="20"/>
                  <w:lang w:val="en-US"/>
                </w:rPr>
                <w:t>COVID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-19)», 36ч., 2021</w:t>
              </w:r>
            </w:ins>
            <w:del w:id="1573" w:author="Юлия Александровна Ширванова" w:date="2023-11-05T21:46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delText>
              </w:r>
            </w:del>
          </w:p>
        </w:tc>
      </w:tr>
      <w:tr w:rsidR="00B1608A" w:rsidRPr="00513E7C" w:rsidTr="00CF6345">
        <w:trPr>
          <w:cantSplit/>
          <w:trHeight w:val="864"/>
        </w:trPr>
        <w:tc>
          <w:tcPr>
            <w:tcW w:w="851" w:type="dxa"/>
            <w:vMerge/>
          </w:tcPr>
          <w:p w:rsidR="00B1608A" w:rsidRPr="00CF6345" w:rsidRDefault="00B1608A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574" w:author="Юлия Александровна Ширванова" w:date="2023-11-05T21:46:00Z">
              <w:r w:rsidRPr="00CF6345">
                <w:rPr>
                  <w:color w:val="000000" w:themeColor="text1"/>
                  <w:sz w:val="20"/>
                  <w:szCs w:val="20"/>
                  <w:rPrChange w:id="1575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  <w:rPrChange w:id="1576" w:author="Юлия Александровна Ширванова" w:date="2023-12-13T19:12:00Z">
                    <w:rPr>
                      <w:sz w:val="20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sz w:val="20"/>
                  <w:szCs w:val="20"/>
                  <w:rPrChange w:id="1577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  <w:del w:id="1578" w:author="Юлия Александровна Ширванова" w:date="2023-11-05T21:46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E76837">
                <w:rPr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</w:tc>
      </w:tr>
      <w:tr w:rsidR="00B1608A" w:rsidRPr="00513E7C" w:rsidTr="00EE7B10">
        <w:trPr>
          <w:cantSplit/>
          <w:trHeight w:val="338"/>
        </w:trPr>
        <w:tc>
          <w:tcPr>
            <w:tcW w:w="851" w:type="dxa"/>
            <w:vMerge/>
          </w:tcPr>
          <w:p w:rsidR="00B1608A" w:rsidRPr="00CF6345" w:rsidRDefault="00B1608A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286ECC">
            <w:pPr>
              <w:pStyle w:val="Default"/>
              <w:rPr>
                <w:color w:val="000000" w:themeColor="text1"/>
                <w:sz w:val="20"/>
                <w:szCs w:val="20"/>
                <w:rPrChange w:id="1579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1580" w:author="Юлия Александровна Ширванова" w:date="2023-06-29T12:56:00Z">
              <w:r w:rsidRPr="00CF6345">
                <w:rPr>
                  <w:color w:val="000000" w:themeColor="text1"/>
                  <w:sz w:val="20"/>
                  <w:szCs w:val="20"/>
                  <w:rPrChange w:id="1581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1582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1583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», ОП «Современные технологии обучения иностранному языку»,</w:t>
              </w:r>
            </w:ins>
            <w:ins w:id="1584" w:author="Юлия Александровна Ширванова" w:date="2023-06-29T12:57:00Z">
              <w:r w:rsidRPr="00CF6345">
                <w:rPr>
                  <w:color w:val="000000" w:themeColor="text1"/>
                  <w:sz w:val="20"/>
                  <w:szCs w:val="20"/>
                  <w:rPrChange w:id="1585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 xml:space="preserve"> </w:t>
              </w:r>
            </w:ins>
            <w:ins w:id="1586" w:author="Юлия Александровна Ширванова" w:date="2023-06-29T12:56:00Z">
              <w:r w:rsidRPr="00CF6345">
                <w:rPr>
                  <w:color w:val="000000" w:themeColor="text1"/>
                  <w:sz w:val="20"/>
                  <w:szCs w:val="20"/>
                  <w:rPrChange w:id="1587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24ч., 2022</w:t>
              </w:r>
            </w:ins>
          </w:p>
        </w:tc>
      </w:tr>
      <w:tr w:rsidR="00B1608A" w:rsidRPr="00513E7C" w:rsidTr="00EE7B10">
        <w:trPr>
          <w:cantSplit/>
          <w:trHeight w:val="339"/>
        </w:trPr>
        <w:tc>
          <w:tcPr>
            <w:tcW w:w="851" w:type="dxa"/>
            <w:vMerge/>
          </w:tcPr>
          <w:p w:rsidR="00B1608A" w:rsidRPr="00CF6345" w:rsidRDefault="00B1608A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286ECC">
            <w:pPr>
              <w:pStyle w:val="Default"/>
              <w:rPr>
                <w:sz w:val="20"/>
                <w:szCs w:val="20"/>
                <w:rPrChange w:id="1588" w:author="Юлия Александровна Ширванова" w:date="2023-12-13T19:12:00Z">
                  <w:rPr>
                    <w:sz w:val="20"/>
                  </w:rPr>
                </w:rPrChange>
              </w:rPr>
            </w:pPr>
            <w:ins w:id="1589" w:author="Юлия Александровна Ширванова" w:date="2023-06-29T12:56:00Z">
              <w:r w:rsidRPr="00CF6345">
                <w:rPr>
                  <w:color w:val="000000" w:themeColor="text1"/>
                  <w:sz w:val="20"/>
                  <w:szCs w:val="20"/>
                  <w:rPrChange w:id="1590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1591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1592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», ОП «Формирование мотивации к обучению школьников», 24ч., 2022</w:t>
              </w:r>
            </w:ins>
          </w:p>
        </w:tc>
      </w:tr>
      <w:tr w:rsidR="00B1608A" w:rsidRPr="00513E7C" w:rsidTr="00417168">
        <w:trPr>
          <w:cantSplit/>
          <w:trHeight w:val="889"/>
        </w:trPr>
        <w:tc>
          <w:tcPr>
            <w:tcW w:w="851" w:type="dxa"/>
            <w:vMerge/>
          </w:tcPr>
          <w:p w:rsidR="00B1608A" w:rsidRPr="00CF6345" w:rsidRDefault="00B1608A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286ECC">
            <w:pPr>
              <w:pStyle w:val="Default"/>
              <w:rPr>
                <w:sz w:val="20"/>
                <w:szCs w:val="20"/>
                <w:rPrChange w:id="1593" w:author="Юлия Александровна Ширванова" w:date="2023-12-13T19:12:00Z">
                  <w:rPr>
                    <w:sz w:val="20"/>
                  </w:rPr>
                </w:rPrChange>
              </w:rPr>
            </w:pPr>
            <w:ins w:id="1594" w:author="Юлия Александровна Ширванова" w:date="2023-06-29T12:56:00Z">
              <w:r w:rsidRPr="00CF6345">
                <w:rPr>
                  <w:color w:val="000000" w:themeColor="text1"/>
                  <w:sz w:val="20"/>
                  <w:szCs w:val="20"/>
                  <w:rPrChange w:id="1595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1596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1597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 xml:space="preserve">», ОП «Современные методы контроля 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1598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сформированности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1599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 xml:space="preserve"> и оценивания иноязычной компетенции школьников», 24ч., 2022</w:t>
              </w:r>
            </w:ins>
          </w:p>
        </w:tc>
      </w:tr>
      <w:tr w:rsidR="00B1608A" w:rsidRPr="00513E7C" w:rsidTr="00B1608A">
        <w:trPr>
          <w:cantSplit/>
          <w:trHeight w:val="1125"/>
        </w:trPr>
        <w:tc>
          <w:tcPr>
            <w:tcW w:w="851" w:type="dxa"/>
            <w:vMerge/>
          </w:tcPr>
          <w:p w:rsidR="00B1608A" w:rsidRPr="00CF6345" w:rsidRDefault="00B1608A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286ECC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600" w:author="Юлия Александровна Ширванова" w:date="2023-12-13T18:57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«Формирование и оценка </w:t>
              </w:r>
              <w:proofErr w:type="gramStart"/>
              <w:r w:rsidRPr="00CF6345">
                <w:rPr>
                  <w:sz w:val="20"/>
                  <w:szCs w:val="20"/>
                </w:rPr>
                <w:t>универсальных компетентностей</w:t>
              </w:r>
              <w:proofErr w:type="gramEnd"/>
              <w:r w:rsidRPr="00CF6345">
                <w:rPr>
                  <w:sz w:val="20"/>
                  <w:szCs w:val="20"/>
                </w:rPr>
                <w:t xml:space="preserve"> обучающихся в соответствии с требованиями ФГОС общего образования», 40ч., 2023</w:t>
              </w:r>
            </w:ins>
          </w:p>
        </w:tc>
      </w:tr>
      <w:tr w:rsidR="00B1608A" w:rsidRPr="00513E7C" w:rsidTr="00720D17">
        <w:trPr>
          <w:cantSplit/>
          <w:trHeight w:val="470"/>
        </w:trPr>
        <w:tc>
          <w:tcPr>
            <w:tcW w:w="851" w:type="dxa"/>
            <w:vMerge/>
          </w:tcPr>
          <w:p w:rsidR="00B1608A" w:rsidRPr="00CF6345" w:rsidRDefault="00B1608A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>
            <w:pPr>
              <w:pStyle w:val="Default"/>
              <w:rPr>
                <w:sz w:val="20"/>
                <w:szCs w:val="20"/>
              </w:rPr>
            </w:pPr>
            <w:ins w:id="1601" w:author="Юлия Александровна Ширванова" w:date="2025-10-30T18:31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</w:t>
              </w:r>
              <w:r>
                <w:rPr>
                  <w:sz w:val="20"/>
                  <w:szCs w:val="20"/>
                </w:rPr>
                <w:t xml:space="preserve">Реализация </w:t>
              </w:r>
              <w:proofErr w:type="gramStart"/>
              <w:r>
                <w:rPr>
                  <w:sz w:val="20"/>
                  <w:szCs w:val="20"/>
                </w:rPr>
                <w:t>требований</w:t>
              </w:r>
              <w:proofErr w:type="gramEnd"/>
              <w:r>
                <w:rPr>
                  <w:sz w:val="20"/>
                  <w:szCs w:val="20"/>
                </w:rPr>
                <w:t xml:space="preserve"> обновленных ФГОС ООО, ФГОС СОО в работе учителя</w:t>
              </w:r>
              <w:r w:rsidRPr="00CF6345">
                <w:rPr>
                  <w:sz w:val="20"/>
                  <w:szCs w:val="20"/>
                </w:rPr>
                <w:t xml:space="preserve">», </w:t>
              </w:r>
              <w:r>
                <w:rPr>
                  <w:sz w:val="20"/>
                  <w:szCs w:val="20"/>
                </w:rPr>
                <w:t>36</w:t>
              </w:r>
              <w:r w:rsidRPr="00CF6345">
                <w:rPr>
                  <w:sz w:val="20"/>
                  <w:szCs w:val="20"/>
                </w:rPr>
                <w:t>ч., 202</w:t>
              </w:r>
              <w:r>
                <w:rPr>
                  <w:sz w:val="20"/>
                  <w:szCs w:val="20"/>
                </w:rPr>
                <w:t>4</w:t>
              </w:r>
            </w:ins>
          </w:p>
        </w:tc>
      </w:tr>
      <w:tr w:rsidR="00286ECC" w:rsidRPr="00513E7C" w:rsidTr="00CF6345">
        <w:trPr>
          <w:cantSplit/>
          <w:trHeight w:val="1133"/>
          <w:ins w:id="1602" w:author="Юлия Александровна Ширванова" w:date="2025-09-14T10:19:00Z"/>
        </w:trPr>
        <w:tc>
          <w:tcPr>
            <w:tcW w:w="851" w:type="dxa"/>
          </w:tcPr>
          <w:p w:rsidR="00286ECC" w:rsidRPr="00CF6345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ins w:id="1603" w:author="Юлия Александровна Ширванова" w:date="2025-09-14T10:19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ECC" w:rsidRPr="00CF6345" w:rsidRDefault="00286ECC" w:rsidP="00286ECC">
            <w:pPr>
              <w:pStyle w:val="Default"/>
              <w:rPr>
                <w:ins w:id="1604" w:author="Юлия Александровна Ширванова" w:date="2025-09-14T10:19:00Z"/>
                <w:color w:val="auto"/>
                <w:sz w:val="20"/>
                <w:szCs w:val="20"/>
              </w:rPr>
            </w:pPr>
            <w:ins w:id="1605" w:author="Юлия Александровна Ширванова" w:date="2025-09-14T10:19:00Z">
              <w:r>
                <w:rPr>
                  <w:sz w:val="20"/>
                  <w:szCs w:val="20"/>
                </w:rPr>
                <w:t>Кочеткова Елена Валерьевна</w:t>
              </w:r>
            </w:ins>
          </w:p>
        </w:tc>
        <w:tc>
          <w:tcPr>
            <w:tcW w:w="1304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606" w:author="Юлия Александровна Ширванова" w:date="2025-09-14T10:19:00Z"/>
                <w:color w:val="auto"/>
                <w:sz w:val="20"/>
                <w:szCs w:val="20"/>
              </w:rPr>
            </w:pPr>
            <w:ins w:id="1607" w:author="Юлия Александровна Ширванова" w:date="2025-09-14T10:19:00Z">
              <w:r>
                <w:rPr>
                  <w:sz w:val="20"/>
                  <w:szCs w:val="20"/>
                </w:rPr>
                <w:t>педагог дополнительного образования</w:t>
              </w:r>
            </w:ins>
          </w:p>
        </w:tc>
        <w:tc>
          <w:tcPr>
            <w:tcW w:w="1247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608" w:author="Юлия Александровна Ширванова" w:date="2025-09-14T10:19:00Z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286ECC" w:rsidRPr="00367B4E" w:rsidRDefault="00286ECC" w:rsidP="00286ECC">
            <w:pPr>
              <w:rPr>
                <w:ins w:id="1609" w:author="Юлия Александровна Ширванова" w:date="2025-09-14T10:19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610" w:author="Юлия Александровна Ширванова" w:date="2025-09-14T10:19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1. НОУ ВПО «Восточная экономико-юридическая гуманитарная академия» г. Уфа; специальность: Педагогика и методика </w:t>
              </w:r>
              <w:r w:rsidRPr="00367B4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дошкольного образования, квалификация: Организатор-методист дошкольного образования, 2015</w:t>
              </w:r>
            </w:ins>
          </w:p>
          <w:p w:rsidR="00286ECC" w:rsidRDefault="00286ECC" w:rsidP="00286ECC">
            <w:pPr>
              <w:rPr>
                <w:ins w:id="1611" w:author="Юлия Александровна Ширванова" w:date="2025-09-14T10:19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612" w:author="Юлия Александровна Ширванова" w:date="2025-09-14T10:19:00Z">
              <w:r w:rsidRPr="00367B4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2. </w:t>
              </w:r>
              <w:r w:rsidRPr="00367B4E">
                <w:rPr>
                  <w:rFonts w:ascii="Times New Roman" w:hAnsi="Times New Roman" w:cs="Times New Roman"/>
                  <w:sz w:val="20"/>
                  <w:szCs w:val="20"/>
                </w:rPr>
                <w:t>Профессиональная переподготовка</w:t>
              </w:r>
              <w:r w:rsidRPr="00367B4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:</w:t>
              </w:r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АНО ЦДПО «Академия», ОП «Специалист по социальной работе», 256ч., 2024</w:t>
              </w:r>
            </w:ins>
          </w:p>
          <w:p w:rsidR="00286ECC" w:rsidRPr="00CF6345" w:rsidRDefault="00286ECC" w:rsidP="00286ECC">
            <w:pPr>
              <w:pStyle w:val="Default"/>
              <w:rPr>
                <w:ins w:id="1613" w:author="Юлия Александровна Ширванова" w:date="2025-09-14T10:19:00Z"/>
                <w:color w:val="auto"/>
                <w:sz w:val="20"/>
                <w:szCs w:val="20"/>
              </w:rPr>
            </w:pPr>
            <w:ins w:id="1614" w:author="Юлия Александровна Ширванова" w:date="2025-09-14T10:19:00Z">
              <w:r>
                <w:rPr>
                  <w:color w:val="000000" w:themeColor="text1"/>
                  <w:sz w:val="20"/>
                  <w:szCs w:val="20"/>
                </w:rPr>
                <w:t xml:space="preserve">3. </w:t>
              </w:r>
              <w:r w:rsidRPr="00367B4E">
                <w:rPr>
                  <w:sz w:val="20"/>
                  <w:szCs w:val="20"/>
                </w:rPr>
                <w:t>Профессиональная переподготовка</w:t>
              </w:r>
              <w:r w:rsidRPr="00367B4E">
                <w:rPr>
                  <w:color w:val="000000" w:themeColor="text1"/>
                  <w:sz w:val="20"/>
                  <w:szCs w:val="20"/>
                </w:rPr>
                <w:t>: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 АНО ЦДПО «Академия», ОП «Специалист по реабилитационной работе в социальной сфере», 256ч., 2024</w:t>
              </w:r>
            </w:ins>
          </w:p>
        </w:tc>
        <w:tc>
          <w:tcPr>
            <w:tcW w:w="425" w:type="dxa"/>
          </w:tcPr>
          <w:p w:rsidR="00286ECC" w:rsidRDefault="00286ECC" w:rsidP="00286ECC">
            <w:pPr>
              <w:pStyle w:val="Default"/>
              <w:jc w:val="center"/>
              <w:rPr>
                <w:ins w:id="1615" w:author="Юлия Александровна Ширванова" w:date="2025-09-14T10:19:00Z"/>
                <w:color w:val="auto"/>
                <w:sz w:val="20"/>
                <w:szCs w:val="20"/>
              </w:rPr>
            </w:pPr>
            <w:ins w:id="1616" w:author="Юлия Александровна Ширванова" w:date="2025-09-14T10:19:00Z">
              <w:r>
                <w:rPr>
                  <w:sz w:val="20"/>
                  <w:szCs w:val="20"/>
                </w:rPr>
                <w:t>19</w:t>
              </w:r>
            </w:ins>
          </w:p>
        </w:tc>
        <w:tc>
          <w:tcPr>
            <w:tcW w:w="426" w:type="dxa"/>
          </w:tcPr>
          <w:p w:rsidR="00286ECC" w:rsidRDefault="00286ECC" w:rsidP="00286ECC">
            <w:pPr>
              <w:pStyle w:val="Default"/>
              <w:jc w:val="center"/>
              <w:rPr>
                <w:ins w:id="1617" w:author="Юлия Александровна Ширванова" w:date="2025-09-14T10:19:00Z"/>
                <w:color w:val="auto"/>
                <w:sz w:val="20"/>
                <w:szCs w:val="20"/>
              </w:rPr>
            </w:pPr>
            <w:ins w:id="1618" w:author="Юлия Александровна Ширванова" w:date="2025-09-14T10:19:00Z">
              <w:r>
                <w:rPr>
                  <w:sz w:val="20"/>
                  <w:szCs w:val="20"/>
                </w:rPr>
                <w:t>17</w:t>
              </w:r>
            </w:ins>
          </w:p>
        </w:tc>
        <w:tc>
          <w:tcPr>
            <w:tcW w:w="567" w:type="dxa"/>
          </w:tcPr>
          <w:p w:rsidR="00286ECC" w:rsidRDefault="00286ECC" w:rsidP="00286ECC">
            <w:pPr>
              <w:pStyle w:val="Default"/>
              <w:jc w:val="center"/>
              <w:rPr>
                <w:ins w:id="1619" w:author="Юлия Александровна Ширванова" w:date="2025-09-14T10:19:00Z"/>
                <w:color w:val="auto"/>
                <w:sz w:val="20"/>
                <w:szCs w:val="20"/>
              </w:rPr>
            </w:pPr>
            <w:ins w:id="1620" w:author="Юлия Александровна Ширванова" w:date="2025-09-14T10:19:00Z">
              <w:r>
                <w:rPr>
                  <w:sz w:val="20"/>
                  <w:szCs w:val="20"/>
                </w:rPr>
                <w:t>17</w:t>
              </w:r>
            </w:ins>
          </w:p>
        </w:tc>
        <w:tc>
          <w:tcPr>
            <w:tcW w:w="708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621" w:author="Юлия Александровна Ширванова" w:date="2025-09-14T10:19:00Z"/>
                <w:color w:val="auto"/>
                <w:sz w:val="20"/>
                <w:szCs w:val="20"/>
              </w:rPr>
            </w:pPr>
            <w:ins w:id="1622" w:author="Юлия Александровна Ширванова" w:date="2025-09-14T10:19:00Z">
              <w:r>
                <w:rPr>
                  <w:sz w:val="20"/>
                  <w:szCs w:val="20"/>
                </w:rPr>
                <w:t xml:space="preserve">БКК </w:t>
              </w:r>
            </w:ins>
          </w:p>
        </w:tc>
        <w:tc>
          <w:tcPr>
            <w:tcW w:w="1418" w:type="dxa"/>
          </w:tcPr>
          <w:p w:rsidR="00286ECC" w:rsidRPr="00CF6345" w:rsidRDefault="00286ECC" w:rsidP="00286ECC">
            <w:pPr>
              <w:pStyle w:val="Default"/>
              <w:jc w:val="center"/>
              <w:rPr>
                <w:ins w:id="1623" w:author="Юлия Александровна Ширванова" w:date="2025-09-14T10:19:00Z"/>
                <w:rFonts w:eastAsia="Times New Roman"/>
                <w:sz w:val="20"/>
                <w:szCs w:val="20"/>
                <w:lang w:eastAsia="ru-RU"/>
              </w:rPr>
            </w:pPr>
            <w:ins w:id="1624" w:author="Юлия Александровна Ширванова" w:date="2025-09-14T10:19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25.08.2025 по 25.08.2027</w:t>
              </w:r>
            </w:ins>
          </w:p>
        </w:tc>
        <w:tc>
          <w:tcPr>
            <w:tcW w:w="4111" w:type="dxa"/>
          </w:tcPr>
          <w:p w:rsidR="00286ECC" w:rsidRPr="00CF6345" w:rsidRDefault="00286ECC" w:rsidP="00286ECC">
            <w:pPr>
              <w:rPr>
                <w:ins w:id="1625" w:author="Юлия Александровна Ширванова" w:date="2025-09-14T10:19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C066F" w:rsidRPr="00513E7C" w:rsidTr="00CF6345">
        <w:trPr>
          <w:cantSplit/>
          <w:trHeight w:val="1133"/>
        </w:trPr>
        <w:tc>
          <w:tcPr>
            <w:tcW w:w="851" w:type="dxa"/>
            <w:vMerge w:val="restart"/>
          </w:tcPr>
          <w:p w:rsidR="003C066F" w:rsidRPr="00CF6345" w:rsidRDefault="003C066F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Кравченко Любовь Викторовна</w:t>
            </w:r>
          </w:p>
        </w:tc>
        <w:tc>
          <w:tcPr>
            <w:tcW w:w="1304" w:type="dxa"/>
            <w:vMerge w:val="restart"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Херсонский государственный педагогический институт имени </w:t>
            </w:r>
            <w:proofErr w:type="gramStart"/>
            <w:r w:rsidRPr="00CF6345">
              <w:rPr>
                <w:color w:val="auto"/>
                <w:sz w:val="20"/>
                <w:szCs w:val="20"/>
              </w:rPr>
              <w:t>Н,К.</w:t>
            </w:r>
            <w:proofErr w:type="gramEnd"/>
            <w:r w:rsidRPr="00CF6345">
              <w:rPr>
                <w:color w:val="auto"/>
                <w:sz w:val="20"/>
                <w:szCs w:val="20"/>
              </w:rPr>
              <w:t xml:space="preserve"> Крупской; специальность: украинский язык и литература, английский язык; квалификация: учитель украинского языка и литературы, английского языка, зарубежной литературы, 1997</w:t>
            </w:r>
          </w:p>
        </w:tc>
        <w:tc>
          <w:tcPr>
            <w:tcW w:w="425" w:type="dxa"/>
            <w:vMerge w:val="restart"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626" w:author="Юлия Александровна Ширванова" w:date="2025-08-04T13:37:00Z">
              <w:r>
                <w:rPr>
                  <w:color w:val="auto"/>
                  <w:sz w:val="20"/>
                  <w:szCs w:val="20"/>
                </w:rPr>
                <w:t>30</w:t>
              </w:r>
            </w:ins>
            <w:del w:id="1627" w:author="Юлия Александровна Ширванова" w:date="2025-08-04T13:37:00Z">
              <w:r w:rsidRPr="00CF6345" w:rsidDel="00A6097C">
                <w:rPr>
                  <w:color w:val="auto"/>
                  <w:sz w:val="20"/>
                  <w:szCs w:val="20"/>
                </w:rPr>
                <w:delText>2</w:delText>
              </w:r>
            </w:del>
            <w:del w:id="1628" w:author="Юлия Александровна Ширванова" w:date="2023-11-05T21:46:00Z">
              <w:r w:rsidRPr="00CF6345" w:rsidDel="00E76837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629" w:author="Юлия Александровна Ширванова" w:date="2025-08-04T13:37:00Z">
              <w:r>
                <w:rPr>
                  <w:color w:val="auto"/>
                  <w:sz w:val="20"/>
                  <w:szCs w:val="20"/>
                </w:rPr>
                <w:t>30</w:t>
              </w:r>
            </w:ins>
            <w:del w:id="1630" w:author="Юлия Александровна Ширванова" w:date="2025-08-04T13:37:00Z">
              <w:r w:rsidRPr="00CF6345" w:rsidDel="00A6097C">
                <w:rPr>
                  <w:color w:val="auto"/>
                  <w:sz w:val="20"/>
                  <w:szCs w:val="20"/>
                </w:rPr>
                <w:delText>2</w:delText>
              </w:r>
            </w:del>
            <w:del w:id="1631" w:author="Юлия Александровна Ширванова" w:date="2023-11-05T21:46:00Z">
              <w:r w:rsidRPr="00CF6345" w:rsidDel="00E76837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567" w:type="dxa"/>
            <w:vMerge w:val="restart"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632" w:author="Юлия Александровна Ширванова" w:date="2025-08-04T13:37:00Z">
              <w:r>
                <w:rPr>
                  <w:color w:val="auto"/>
                  <w:sz w:val="20"/>
                  <w:szCs w:val="20"/>
                </w:rPr>
                <w:t>30</w:t>
              </w:r>
            </w:ins>
            <w:del w:id="1633" w:author="Юлия Александровна Ширванова" w:date="2025-08-04T13:37:00Z">
              <w:r w:rsidRPr="00CF6345" w:rsidDel="00A6097C">
                <w:rPr>
                  <w:color w:val="auto"/>
                  <w:sz w:val="20"/>
                  <w:szCs w:val="20"/>
                </w:rPr>
                <w:delText>2</w:delText>
              </w:r>
            </w:del>
            <w:del w:id="1634" w:author="Юлия Александровна Ширванова" w:date="2023-11-05T21:46:00Z">
              <w:r w:rsidRPr="00CF6345" w:rsidDel="00E76837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708" w:type="dxa"/>
            <w:vMerge w:val="restart"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3C066F" w:rsidRPr="00CF6345" w:rsidRDefault="003C066F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27.04.2021 по 26.04.2026</w:t>
            </w:r>
          </w:p>
        </w:tc>
        <w:tc>
          <w:tcPr>
            <w:tcW w:w="4111" w:type="dxa"/>
          </w:tcPr>
          <w:p w:rsidR="003C066F" w:rsidRPr="00CF6345" w:rsidRDefault="003C066F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635" w:author="Юлия Александровна Ширванова" w:date="2023-11-05T21:4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МБУ ИМЦ «Екатеринбургский Дом Учителя», ОП «Механизмы формирования и оценивания функциональной грамотности обучающихся. Опыт решения заданий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PISA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36ч., 2021</w:t>
              </w:r>
            </w:ins>
            <w:del w:id="1636" w:author="Юлия Александровна Ширванова" w:date="2023-11-05T21:46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коронавируса, гриппа и других острых респираторных вирусных инфекций в общеобразовательных организациях», 16ч., 2020</w:delText>
              </w:r>
            </w:del>
          </w:p>
        </w:tc>
      </w:tr>
      <w:tr w:rsidR="003C066F" w:rsidRPr="00513E7C" w:rsidTr="00720D17">
        <w:trPr>
          <w:cantSplit/>
          <w:trHeight w:val="889"/>
        </w:trPr>
        <w:tc>
          <w:tcPr>
            <w:tcW w:w="851" w:type="dxa"/>
            <w:vMerge/>
          </w:tcPr>
          <w:p w:rsidR="003C066F" w:rsidRPr="00CF6345" w:rsidRDefault="003C066F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637" w:author="Юлия Александровна Ширванова" w:date="2023-11-05T21:4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  </w:r>
            </w:ins>
            <w:del w:id="1638" w:author="Юлия Александровна Ширванова" w:date="2023-11-05T21:46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17ч., 2020</w:delText>
              </w:r>
            </w:del>
          </w:p>
        </w:tc>
      </w:tr>
      <w:tr w:rsidR="003C066F" w:rsidRPr="00513E7C" w:rsidTr="00CF6345">
        <w:trPr>
          <w:cantSplit/>
          <w:trHeight w:val="738"/>
        </w:trPr>
        <w:tc>
          <w:tcPr>
            <w:tcW w:w="851" w:type="dxa"/>
            <w:vMerge/>
          </w:tcPr>
          <w:p w:rsidR="003C066F" w:rsidRPr="00CF6345" w:rsidRDefault="003C066F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639" w:author="Юлия Александровна Ширванова" w:date="2023-11-05T21:47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640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641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642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», ОП «Формирование мотивации к обучению школьников», 24ч., 2022</w:t>
              </w:r>
            </w:ins>
            <w:del w:id="1643" w:author="Юлия Александровна Ширванова" w:date="2023-11-05T21:46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3C066F" w:rsidRPr="00513E7C" w:rsidTr="00720D17">
        <w:trPr>
          <w:cantSplit/>
          <w:trHeight w:val="675"/>
        </w:trPr>
        <w:tc>
          <w:tcPr>
            <w:tcW w:w="851" w:type="dxa"/>
            <w:vMerge/>
          </w:tcPr>
          <w:p w:rsidR="003C066F" w:rsidRPr="00CF6345" w:rsidRDefault="003C066F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644" w:author="Юлия Александровна Ширванова" w:date="2023-11-05T21:47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645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646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647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», ОП «Современные методы контроля 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648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сформированности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649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 и оценивания иноязычной компетенции школьников», 24ч., 2022</w:t>
              </w:r>
            </w:ins>
            <w:del w:id="1650" w:author="Юлия Александровна Ширванова" w:date="2023-11-05T21:46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«Инфоурок», ОП «Специфика преподавания английского языка с учетом требований ФГОС»,72ч., 2020</w:delText>
              </w:r>
            </w:del>
          </w:p>
        </w:tc>
      </w:tr>
      <w:tr w:rsidR="003C066F" w:rsidRPr="00513E7C" w:rsidTr="00417988">
        <w:trPr>
          <w:cantSplit/>
          <w:trHeight w:val="743"/>
        </w:trPr>
        <w:tc>
          <w:tcPr>
            <w:tcW w:w="851" w:type="dxa"/>
            <w:vMerge/>
          </w:tcPr>
          <w:p w:rsidR="003C066F" w:rsidRPr="00CF6345" w:rsidRDefault="003C066F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Del="00E76837" w:rsidRDefault="003C066F" w:rsidP="00286ECC">
            <w:pPr>
              <w:rPr>
                <w:del w:id="1651" w:author="Юлия Александровна Ширванова" w:date="2023-11-05T21:47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652" w:author="Юлия Александровна Ширванова" w:date="2023-11-05T21:47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653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654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655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», ОП «Технологические аспекты проведения родительских собраний», 24ч., 2022</w:t>
              </w:r>
            </w:ins>
            <w:del w:id="1656" w:author="Юлия Александровна Ширванова" w:date="2023-11-05T21:46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 xml:space="preserve">МБУ ИМЦ «Екатеринбургский Дом Учителя», ОП «Механизмы формирования и оценивания функциональной грамотности обучающихся. Опыт решения заданий </w:delText>
              </w:r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delText>PISA</w:delText>
              </w:r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», 36ч., 2021</w:delText>
              </w:r>
            </w:del>
          </w:p>
          <w:p w:rsidR="003C066F" w:rsidRPr="00CF6345" w:rsidRDefault="003C066F" w:rsidP="00286E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1657" w:author="Юлия Александровна Ширванова" w:date="2023-11-05T21:46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«Коррекционная педагогика и особенности образования и воспитания детей с ОВЗ», 73ч., 2021</w:delText>
              </w:r>
            </w:del>
          </w:p>
        </w:tc>
      </w:tr>
      <w:tr w:rsidR="003C066F" w:rsidRPr="00513E7C" w:rsidTr="003C066F">
        <w:trPr>
          <w:cantSplit/>
          <w:trHeight w:val="1830"/>
        </w:trPr>
        <w:tc>
          <w:tcPr>
            <w:tcW w:w="851" w:type="dxa"/>
            <w:vMerge/>
          </w:tcPr>
          <w:p w:rsidR="003C066F" w:rsidRPr="00CF6345" w:rsidRDefault="003C066F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3C066F" w:rsidRDefault="003C066F" w:rsidP="00286ECC">
            <w:pPr>
              <w:rPr>
                <w:rFonts w:ascii="Times New Roman" w:hAnsi="Times New Roman" w:cs="Times New Roman"/>
                <w:sz w:val="20"/>
                <w:szCs w:val="20"/>
                <w:rPrChange w:id="1658" w:author="Юлия Александровна Ширванова" w:date="2025-10-30T18:56:00Z">
                  <w:rPr>
                    <w:rFonts w:ascii="Times New Roman" w:hAnsi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1659" w:author="Юлия Александровна Ширванова" w:date="2023-12-13T18:27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660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661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662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C066F" w:rsidRPr="00513E7C" w:rsidTr="009C7990">
        <w:trPr>
          <w:cantSplit/>
          <w:trHeight w:val="455"/>
        </w:trPr>
        <w:tc>
          <w:tcPr>
            <w:tcW w:w="851" w:type="dxa"/>
            <w:vMerge/>
          </w:tcPr>
          <w:p w:rsidR="003C066F" w:rsidRPr="00CF6345" w:rsidRDefault="003C066F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286E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286ECC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E740EE" w:rsidRDefault="003C0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1663" w:author="Юлия Александровна Ширванова" w:date="2025-10-30T18:56:00Z">
              <w:r w:rsidRPr="00E740EE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E740E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E740EE">
                <w:rPr>
                  <w:rFonts w:ascii="Times New Roman" w:hAnsi="Times New Roman" w:cs="Times New Roman"/>
                  <w:sz w:val="20"/>
                  <w:szCs w:val="20"/>
                </w:rPr>
                <w:t xml:space="preserve"> «</w:t>
              </w:r>
              <w:r w:rsidRPr="00E740EE">
                <w:rPr>
                  <w:rFonts w:ascii="Times New Roman" w:hAnsi="Times New Roman" w:cs="Times New Roman"/>
                  <w:sz w:val="20"/>
                  <w:szCs w:val="20"/>
                  <w:rPrChange w:id="1664" w:author="Юлия Александровна Ширванова" w:date="2025-10-30T18:56:00Z">
                    <w:rPr>
                      <w:sz w:val="20"/>
                      <w:szCs w:val="20"/>
                    </w:rPr>
                  </w:rPrChange>
                </w:rPr>
                <w:t>Подготовка экспертов территориальных предметных комиссий» Вариативный модуль: учебный предмет «</w:t>
              </w:r>
              <w:r w:rsidR="00E740EE">
                <w:rPr>
                  <w:rFonts w:ascii="Times New Roman" w:hAnsi="Times New Roman" w:cs="Times New Roman"/>
                  <w:sz w:val="20"/>
                  <w:szCs w:val="20"/>
                </w:rPr>
                <w:t>английский язык</w:t>
              </w:r>
              <w:r w:rsidRPr="00E740EE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»</w:t>
              </w:r>
              <w:r w:rsidRPr="00E740EE">
                <w:rPr>
                  <w:rFonts w:ascii="Times New Roman" w:hAnsi="Times New Roman" w:cs="Times New Roman"/>
                  <w:sz w:val="20"/>
                  <w:szCs w:val="20"/>
                </w:rPr>
                <w:t xml:space="preserve">, </w:t>
              </w:r>
              <w:r w:rsidRPr="00E740EE">
                <w:rPr>
                  <w:rFonts w:ascii="Times New Roman" w:hAnsi="Times New Roman" w:cs="Times New Roman"/>
                  <w:sz w:val="20"/>
                  <w:szCs w:val="20"/>
                  <w:rPrChange w:id="1665" w:author="Юлия Александровна Ширванова" w:date="2025-10-30T18:56:00Z">
                    <w:rPr>
                      <w:sz w:val="20"/>
                      <w:szCs w:val="20"/>
                    </w:rPr>
                  </w:rPrChange>
                </w:rPr>
                <w:t>24</w:t>
              </w:r>
              <w:r w:rsidRPr="00E740EE">
                <w:rPr>
                  <w:rFonts w:ascii="Times New Roman" w:hAnsi="Times New Roman" w:cs="Times New Roman"/>
                  <w:sz w:val="20"/>
                  <w:szCs w:val="20"/>
                </w:rPr>
                <w:t>ч., 202</w:t>
              </w:r>
              <w:r w:rsidRPr="00E740EE">
                <w:rPr>
                  <w:rFonts w:ascii="Times New Roman" w:hAnsi="Times New Roman" w:cs="Times New Roman"/>
                  <w:sz w:val="20"/>
                  <w:szCs w:val="20"/>
                  <w:rPrChange w:id="1666" w:author="Юлия Александровна Ширванова" w:date="2025-10-30T18:56:00Z">
                    <w:rPr>
                      <w:sz w:val="20"/>
                      <w:szCs w:val="20"/>
                    </w:rPr>
                  </w:rPrChange>
                </w:rPr>
                <w:t>3</w:t>
              </w:r>
            </w:ins>
          </w:p>
        </w:tc>
      </w:tr>
      <w:tr w:rsidR="00286ECC" w:rsidRPr="00513E7C" w:rsidDel="00731047" w:rsidTr="00720D17">
        <w:trPr>
          <w:cantSplit/>
          <w:trHeight w:val="345"/>
          <w:del w:id="1667" w:author="Юлия Александровна Ширванова" w:date="2024-08-22T12:29:00Z"/>
        </w:trPr>
        <w:tc>
          <w:tcPr>
            <w:tcW w:w="851" w:type="dxa"/>
          </w:tcPr>
          <w:p w:rsidR="00286ECC" w:rsidRPr="00CF6345" w:rsidDel="00731047" w:rsidRDefault="00286ECC" w:rsidP="00286ECC">
            <w:pPr>
              <w:pStyle w:val="Default"/>
              <w:numPr>
                <w:ilvl w:val="0"/>
                <w:numId w:val="20"/>
              </w:numPr>
              <w:jc w:val="center"/>
              <w:rPr>
                <w:del w:id="1668" w:author="Юлия Александровна Ширванова" w:date="2024-08-22T12:29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ECC" w:rsidRPr="00CF6345" w:rsidDel="00731047" w:rsidRDefault="00286ECC" w:rsidP="00286ECC">
            <w:pPr>
              <w:rPr>
                <w:del w:id="1669" w:author="Юлия Александровна Ширванова" w:date="2024-08-22T12:29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1670" w:author="Юлия Александровна Ширванова" w:date="2024-08-22T12:29:00Z">
              <w:r w:rsidRPr="00CF6345" w:rsidDel="00731047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Краснопольская Мария Игоревна</w:delText>
              </w:r>
            </w:del>
          </w:p>
        </w:tc>
        <w:tc>
          <w:tcPr>
            <w:tcW w:w="1304" w:type="dxa"/>
          </w:tcPr>
          <w:p w:rsidR="00286ECC" w:rsidRPr="00CF6345" w:rsidDel="00731047" w:rsidRDefault="00286ECC" w:rsidP="00286ECC">
            <w:pPr>
              <w:jc w:val="center"/>
              <w:rPr>
                <w:del w:id="1671" w:author="Юлия Александровна Ширванова" w:date="2024-08-22T12:29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1672" w:author="Юлия Александровна Ширванова" w:date="2024-08-22T12:29:00Z">
              <w:r w:rsidRPr="00CF6345" w:rsidDel="00731047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286ECC" w:rsidRPr="00CF6345" w:rsidDel="00731047" w:rsidRDefault="00286ECC" w:rsidP="00286ECC">
            <w:pPr>
              <w:jc w:val="center"/>
              <w:rPr>
                <w:del w:id="1673" w:author="Юлия Александровна Ширванова" w:date="2024-08-22T12:29:00Z"/>
                <w:rFonts w:ascii="Times New Roman" w:hAnsi="Times New Roman" w:cs="Times New Roman"/>
                <w:sz w:val="20"/>
                <w:szCs w:val="20"/>
              </w:rPr>
            </w:pPr>
            <w:del w:id="1674" w:author="Юлия Александровна Ширванова" w:date="2024-08-22T12:29:00Z"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286ECC" w:rsidRPr="00CF6345" w:rsidDel="00731047" w:rsidRDefault="00286ECC" w:rsidP="00286ECC">
            <w:pPr>
              <w:rPr>
                <w:del w:id="1675" w:author="Юлия Александровна Ширванова" w:date="2024-08-22T12:29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1676" w:author="Юлия Александровна Ширванова" w:date="2024-08-22T12:29:00Z"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  <w:rPrChange w:id="1677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delText>Г</w:delText>
              </w:r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</w:rPr>
                <w:delText>АП</w:delText>
              </w:r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  <w:rPrChange w:id="1678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delText>ОУ СО «Каменск-Уральский педагогический колледж» г. Каменск-Уральский; специальность: Коррекционная педагогика в начальном образовании; квалификация: Учитель начальных классов и начальных классов компенсирующего и коррекционного-развивающего образования, 20</w:delText>
              </w:r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</w:rPr>
                <w:delText>23</w:delText>
              </w:r>
            </w:del>
          </w:p>
        </w:tc>
        <w:tc>
          <w:tcPr>
            <w:tcW w:w="425" w:type="dxa"/>
          </w:tcPr>
          <w:p w:rsidR="00286ECC" w:rsidRPr="00CF6345" w:rsidDel="00731047" w:rsidRDefault="00286ECC" w:rsidP="00286ECC">
            <w:pPr>
              <w:rPr>
                <w:del w:id="1679" w:author="Юлия Александровна Ширванова" w:date="2024-08-22T12:29:00Z"/>
                <w:rFonts w:ascii="Times New Roman" w:hAnsi="Times New Roman" w:cs="Times New Roman"/>
                <w:sz w:val="20"/>
                <w:szCs w:val="20"/>
              </w:rPr>
            </w:pPr>
            <w:del w:id="1680" w:author="Юлия Александровна Ширванова" w:date="2024-08-22T12:29:00Z"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</w:tcPr>
          <w:p w:rsidR="00286ECC" w:rsidRPr="00CF6345" w:rsidDel="00731047" w:rsidRDefault="00286ECC" w:rsidP="00286ECC">
            <w:pPr>
              <w:rPr>
                <w:del w:id="1681" w:author="Юлия Александровна Ширванова" w:date="2024-08-22T12:29:00Z"/>
                <w:rFonts w:ascii="Times New Roman" w:hAnsi="Times New Roman" w:cs="Times New Roman"/>
                <w:sz w:val="20"/>
                <w:szCs w:val="20"/>
              </w:rPr>
            </w:pPr>
            <w:del w:id="1682" w:author="Юлия Александровна Ширванова" w:date="2024-08-22T12:29:00Z"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</w:tcPr>
          <w:p w:rsidR="00286ECC" w:rsidRPr="00CF6345" w:rsidDel="00731047" w:rsidRDefault="00286ECC" w:rsidP="00286ECC">
            <w:pPr>
              <w:jc w:val="center"/>
              <w:rPr>
                <w:del w:id="1683" w:author="Юлия Александровна Ширванова" w:date="2024-08-22T12:29:00Z"/>
                <w:rFonts w:ascii="Times New Roman" w:hAnsi="Times New Roman" w:cs="Times New Roman"/>
                <w:sz w:val="20"/>
                <w:szCs w:val="20"/>
              </w:rPr>
            </w:pPr>
            <w:del w:id="1684" w:author="Юлия Александровна Ширванова" w:date="2024-08-22T12:29:00Z">
              <w:r w:rsidRPr="00CF6345" w:rsidDel="00731047">
                <w:rPr>
                  <w:rFonts w:ascii="Times New Roman" w:hAnsi="Times New Roman" w:cs="Times New Roman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</w:tcPr>
          <w:p w:rsidR="00286ECC" w:rsidRPr="00CF6345" w:rsidDel="00731047" w:rsidRDefault="00286ECC" w:rsidP="00286ECC">
            <w:pPr>
              <w:pStyle w:val="Default"/>
              <w:jc w:val="center"/>
              <w:rPr>
                <w:del w:id="1685" w:author="Юлия Александровна Ширванова" w:date="2024-08-22T12:29:00Z"/>
                <w:color w:val="auto"/>
                <w:sz w:val="20"/>
                <w:szCs w:val="20"/>
              </w:rPr>
            </w:pPr>
            <w:del w:id="1686" w:author="Юлия Александровна Ширванова" w:date="2024-08-22T12:29:00Z">
              <w:r w:rsidRPr="00CF6345" w:rsidDel="00731047">
                <w:rPr>
                  <w:color w:val="auto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286ECC" w:rsidRPr="00CF6345" w:rsidDel="00731047" w:rsidRDefault="00286ECC" w:rsidP="00286ECC">
            <w:pPr>
              <w:pStyle w:val="Default"/>
              <w:rPr>
                <w:del w:id="1687" w:author="Юлия Александровна Ширванова" w:date="2024-08-22T12:29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286ECC" w:rsidRPr="0079343E" w:rsidDel="00731047" w:rsidRDefault="00286ECC" w:rsidP="00286ECC">
            <w:pPr>
              <w:jc w:val="both"/>
              <w:rPr>
                <w:del w:id="1688" w:author="Юлия Александровна Ширванова" w:date="2024-08-22T12:29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B4176" w:rsidRPr="00513E7C" w:rsidTr="003B4176">
        <w:trPr>
          <w:cantSplit/>
          <w:trHeight w:val="650"/>
          <w:ins w:id="1689" w:author="Юлия Александровна Ширванова" w:date="2025-10-10T13:29:00Z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1690" w:author="Юлия Александровна Ширванова" w:date="2025-10-10T13:29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3B4176" w:rsidRDefault="003B4176" w:rsidP="003B4176">
            <w:pPr>
              <w:rPr>
                <w:ins w:id="1691" w:author="Юлия Александровна Ширванова" w:date="2025-10-10T13:29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1692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693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t>Красильникова Виктория Сергеевна</w:t>
              </w:r>
            </w:ins>
          </w:p>
        </w:tc>
        <w:tc>
          <w:tcPr>
            <w:tcW w:w="1304" w:type="dxa"/>
            <w:vMerge w:val="restart"/>
          </w:tcPr>
          <w:p w:rsidR="003B4176" w:rsidRPr="003B4176" w:rsidRDefault="003B4176" w:rsidP="003B4176">
            <w:pPr>
              <w:jc w:val="center"/>
              <w:rPr>
                <w:ins w:id="1694" w:author="Юлия Александровна Ширванова" w:date="2025-10-10T13:29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1695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696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3B4176" w:rsidRPr="003B4176" w:rsidRDefault="003B4176" w:rsidP="003B4176">
            <w:pPr>
              <w:jc w:val="center"/>
              <w:rPr>
                <w:ins w:id="1697" w:author="Юлия Александровна Ширванова" w:date="2025-10-10T13:29:00Z"/>
                <w:rFonts w:ascii="Times New Roman" w:hAnsi="Times New Roman" w:cs="Times New Roman"/>
                <w:sz w:val="20"/>
                <w:szCs w:val="20"/>
              </w:rPr>
            </w:pPr>
            <w:ins w:id="1698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699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t>начальные классы</w:t>
              </w:r>
            </w:ins>
          </w:p>
        </w:tc>
        <w:tc>
          <w:tcPr>
            <w:tcW w:w="3544" w:type="dxa"/>
            <w:vMerge w:val="restart"/>
          </w:tcPr>
          <w:p w:rsidR="003B4176" w:rsidRPr="003B4176" w:rsidRDefault="003B4176" w:rsidP="003B4176">
            <w:pPr>
              <w:pStyle w:val="Default"/>
              <w:rPr>
                <w:ins w:id="1700" w:author="Юлия Александровна Ширванова" w:date="2025-10-10T13:29:00Z"/>
                <w:color w:val="auto"/>
                <w:sz w:val="20"/>
                <w:szCs w:val="20"/>
              </w:rPr>
            </w:pPr>
            <w:ins w:id="1701" w:author="Юлия Александровна Ширванова" w:date="2025-10-10T13:29:00Z">
              <w:r w:rsidRPr="003B4176">
                <w:rPr>
                  <w:color w:val="auto"/>
                  <w:sz w:val="20"/>
                  <w:szCs w:val="20"/>
                </w:rPr>
                <w:t>1. ГБПОУ СО «Каменск-Уральский педагогический колледж» г. Каменск-Уральский; специальность: Коррекционная педагогика в начальном образовании, квалификация: учитель начальных классов и начальных классов компенсирующего и коррекционно-развивающего образования, 2017</w:t>
              </w:r>
            </w:ins>
          </w:p>
          <w:p w:rsidR="003B4176" w:rsidRPr="003B4176" w:rsidRDefault="003B4176" w:rsidP="003B4176">
            <w:pPr>
              <w:pStyle w:val="Default"/>
              <w:rPr>
                <w:ins w:id="1702" w:author="Юлия Александровна Ширванова" w:date="2025-10-10T13:29:00Z"/>
                <w:color w:val="auto"/>
                <w:sz w:val="20"/>
                <w:szCs w:val="20"/>
              </w:rPr>
            </w:pPr>
            <w:ins w:id="1703" w:author="Юлия Александровна Ширванова" w:date="2025-10-10T13:29:00Z">
              <w:r w:rsidRPr="003B4176">
                <w:rPr>
                  <w:color w:val="auto"/>
                  <w:sz w:val="20"/>
                  <w:szCs w:val="20"/>
                </w:rPr>
                <w:t>2. ФГБОУ ВО «Уральский государственный педагогический университет»; направление: Специальное (дефектологическое) образование, квалификация: Бакалавр, 2022</w:t>
              </w:r>
            </w:ins>
          </w:p>
          <w:p w:rsidR="003B4176" w:rsidRPr="003B4176" w:rsidRDefault="003B4176" w:rsidP="003B4176">
            <w:pPr>
              <w:rPr>
                <w:ins w:id="1704" w:author="Юлия Александровна Ширванова" w:date="2025-10-10T13:29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1705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706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t>3. Профессиональная переподготовка</w:t>
              </w:r>
              <w:r w:rsidRPr="003B417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707" w:author="Юлия Александровна Ширванова" w:date="2025-10-10T13:3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: АНО ДПО «Московская академия профессиональных компетенция», ОП </w:t>
              </w:r>
              <w:r w:rsidRPr="003B417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708" w:author="Юлия Александровна Ширванова" w:date="2025-10-10T13:3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lastRenderedPageBreak/>
                <w:t>«Дефектология», квалификация: Учитель-дефектолог, 252ч., 2020</w:t>
              </w:r>
            </w:ins>
          </w:p>
        </w:tc>
        <w:tc>
          <w:tcPr>
            <w:tcW w:w="425" w:type="dxa"/>
            <w:vMerge w:val="restart"/>
          </w:tcPr>
          <w:p w:rsidR="003B4176" w:rsidRPr="003B4176" w:rsidRDefault="003B4176" w:rsidP="003B4176">
            <w:pPr>
              <w:rPr>
                <w:ins w:id="1709" w:author="Юлия Александровна Ширванова" w:date="2025-10-10T13:29:00Z"/>
                <w:rFonts w:ascii="Times New Roman" w:hAnsi="Times New Roman" w:cs="Times New Roman"/>
                <w:sz w:val="20"/>
                <w:szCs w:val="20"/>
              </w:rPr>
            </w:pPr>
            <w:ins w:id="1710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711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lastRenderedPageBreak/>
                <w:t>8</w:t>
              </w:r>
            </w:ins>
          </w:p>
        </w:tc>
        <w:tc>
          <w:tcPr>
            <w:tcW w:w="426" w:type="dxa"/>
            <w:vMerge w:val="restart"/>
          </w:tcPr>
          <w:p w:rsidR="003B4176" w:rsidRPr="003B4176" w:rsidRDefault="003B4176" w:rsidP="003B4176">
            <w:pPr>
              <w:rPr>
                <w:ins w:id="1712" w:author="Юлия Александровна Ширванова" w:date="2025-10-10T13:29:00Z"/>
                <w:rFonts w:ascii="Times New Roman" w:hAnsi="Times New Roman" w:cs="Times New Roman"/>
                <w:sz w:val="20"/>
                <w:szCs w:val="20"/>
              </w:rPr>
            </w:pPr>
            <w:ins w:id="1713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714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t>8</w:t>
              </w:r>
            </w:ins>
          </w:p>
        </w:tc>
        <w:tc>
          <w:tcPr>
            <w:tcW w:w="567" w:type="dxa"/>
            <w:vMerge w:val="restart"/>
          </w:tcPr>
          <w:p w:rsidR="003B4176" w:rsidRPr="003B4176" w:rsidRDefault="003B4176" w:rsidP="003B4176">
            <w:pPr>
              <w:jc w:val="center"/>
              <w:rPr>
                <w:ins w:id="1715" w:author="Юлия Александровна Ширванова" w:date="2025-10-10T13:29:00Z"/>
                <w:rFonts w:ascii="Times New Roman" w:hAnsi="Times New Roman" w:cs="Times New Roman"/>
                <w:sz w:val="20"/>
                <w:szCs w:val="20"/>
              </w:rPr>
            </w:pPr>
            <w:ins w:id="1716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717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t>8</w:t>
              </w:r>
            </w:ins>
          </w:p>
        </w:tc>
        <w:tc>
          <w:tcPr>
            <w:tcW w:w="708" w:type="dxa"/>
            <w:vMerge w:val="restart"/>
          </w:tcPr>
          <w:p w:rsidR="003B4176" w:rsidRPr="003B4176" w:rsidRDefault="003B4176" w:rsidP="003B4176">
            <w:pPr>
              <w:jc w:val="center"/>
              <w:rPr>
                <w:ins w:id="1718" w:author="Юлия Александровна Ширванова" w:date="2025-10-10T13:29:00Z"/>
                <w:rFonts w:ascii="Times New Roman" w:hAnsi="Times New Roman" w:cs="Times New Roman"/>
                <w:sz w:val="20"/>
                <w:szCs w:val="20"/>
              </w:rPr>
            </w:pPr>
            <w:ins w:id="1719" w:author="Юлия Александровна Ширванова" w:date="2025-10-10T13:29:00Z">
              <w:r w:rsidRPr="003B4176">
                <w:rPr>
                  <w:rFonts w:ascii="Times New Roman" w:hAnsi="Times New Roman" w:cs="Times New Roman"/>
                  <w:sz w:val="20"/>
                  <w:szCs w:val="20"/>
                  <w:rPrChange w:id="1720" w:author="Юлия Александровна Ширванова" w:date="2025-10-10T13:30:00Z">
                    <w:rPr>
                      <w:sz w:val="20"/>
                      <w:szCs w:val="20"/>
                    </w:rPr>
                  </w:rPrChange>
                </w:rPr>
                <w:t>1КК</w:t>
              </w:r>
            </w:ins>
          </w:p>
        </w:tc>
        <w:tc>
          <w:tcPr>
            <w:tcW w:w="1418" w:type="dxa"/>
            <w:vMerge w:val="restart"/>
          </w:tcPr>
          <w:p w:rsidR="003B4176" w:rsidRPr="003B4176" w:rsidRDefault="003B4176" w:rsidP="003B4176">
            <w:pPr>
              <w:pStyle w:val="Default"/>
              <w:rPr>
                <w:ins w:id="1721" w:author="Юлия Александровна Ширванова" w:date="2025-10-10T13:29:00Z"/>
                <w:rFonts w:eastAsia="Times New Roman"/>
                <w:sz w:val="20"/>
                <w:szCs w:val="20"/>
                <w:lang w:eastAsia="ru-RU"/>
              </w:rPr>
            </w:pPr>
            <w:ins w:id="1722" w:author="Юлия Александровна Ширванова" w:date="2025-10-10T13:29:00Z">
              <w:r w:rsidRPr="003B4176">
                <w:rPr>
                  <w:rFonts w:eastAsia="Times New Roman"/>
                  <w:sz w:val="20"/>
                  <w:szCs w:val="20"/>
                  <w:lang w:eastAsia="ru-RU"/>
                </w:rPr>
                <w:t>с 24.12.2019 по 24.12.2024</w:t>
              </w:r>
            </w:ins>
          </w:p>
        </w:tc>
        <w:tc>
          <w:tcPr>
            <w:tcW w:w="4111" w:type="dxa"/>
          </w:tcPr>
          <w:p w:rsidR="003B4176" w:rsidRPr="003B4176" w:rsidRDefault="003B4176" w:rsidP="003B4176">
            <w:pPr>
              <w:rPr>
                <w:ins w:id="1723" w:author="Юлия Александровна Ширванова" w:date="2025-10-10T13:29:00Z"/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ins w:id="1724" w:author="Юлия Александровна Ширванова" w:date="2025-10-10T13:30:00Z">
              <w:r w:rsidRPr="003B417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725" w:author="Юлия Александровна Ширванова" w:date="2025-10-10T13:3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ФГБОУ ВО «Уральский государственный педагогический университет», ОП «Профилактика конфликтов во взаимодействии классного руководителя и родителями (законными представителями)», 24ч., 2021</w:t>
              </w:r>
            </w:ins>
          </w:p>
        </w:tc>
      </w:tr>
      <w:tr w:rsidR="003B4176" w:rsidRPr="00513E7C" w:rsidTr="003B4176">
        <w:trPr>
          <w:cantSplit/>
          <w:trHeight w:val="45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Default="003B4176" w:rsidP="003B417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Default="003B4176" w:rsidP="003B417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Default="003B4176" w:rsidP="003B417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3B4176" w:rsidRDefault="003B4176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ins w:id="1726" w:author="Юлия Александровна Ширванова" w:date="2025-10-10T13:30:00Z">
              <w:r w:rsidRPr="003B417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727" w:author="Юлия Александровна Ширванова" w:date="2025-10-10T13:3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ФГБОУ ВО «Уральский государственный педагогический университет», ОП «Формирование навыков конструктивного общения обучающихся в коллективе класса», 24ч., 2021</w:t>
              </w:r>
            </w:ins>
          </w:p>
        </w:tc>
      </w:tr>
      <w:tr w:rsidR="003B4176" w:rsidRPr="00513E7C" w:rsidTr="003B4176">
        <w:trPr>
          <w:cantSplit/>
          <w:trHeight w:val="5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Default="003B4176" w:rsidP="003B417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Default="003B4176" w:rsidP="003B417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Default="003B4176" w:rsidP="003B417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3B4176" w:rsidRDefault="003B4176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ins w:id="1728" w:author="Юлия Александровна Ширванова" w:date="2025-10-10T13:30:00Z">
              <w:r w:rsidRPr="003B417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729" w:author="Юлия Александровна Ширванова" w:date="2025-10-10T13:30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«Разговоры о важном»: система работы классного руководителя (куратора)», 58ч., 2022</w:t>
              </w:r>
            </w:ins>
          </w:p>
        </w:tc>
      </w:tr>
      <w:tr w:rsidR="003B4176" w:rsidRPr="00513E7C" w:rsidTr="00720D17">
        <w:trPr>
          <w:cantSplit/>
          <w:trHeight w:val="300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Default="003B4176" w:rsidP="003B417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Default="003B4176" w:rsidP="003B417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Default="003B4176" w:rsidP="003B417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3B4176" w:rsidRDefault="003B4176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ins w:id="1730" w:author="Юлия Александровна Ширванова" w:date="2025-10-10T13:30:00Z">
              <w:r w:rsidRPr="003B4176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1731" w:author="Юлия Александровна Ширванова" w:date="2025-10-10T13:30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НОУ «Институт системно-</w:t>
              </w:r>
              <w:proofErr w:type="spellStart"/>
              <w:r w:rsidRPr="003B4176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1732" w:author="Юлия Александровна Ширванова" w:date="2025-10-10T13:30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деятельностной</w:t>
              </w:r>
              <w:proofErr w:type="spellEnd"/>
              <w:r w:rsidRPr="003B4176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1733" w:author="Юлия Александровна Ширванова" w:date="2025-10-10T13:30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3B4176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1734" w:author="Юлия Александровна Ширванова" w:date="2025-10-10T13:30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Петерсон</w:t>
              </w:r>
              <w:proofErr w:type="spellEnd"/>
              <w:r w:rsidRPr="003B4176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1735" w:author="Юлия Александровна Ширванова" w:date="2025-10-10T13:30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)», 72ч., 2023</w:t>
              </w:r>
            </w:ins>
          </w:p>
        </w:tc>
      </w:tr>
      <w:tr w:rsidR="003B4176" w:rsidRPr="00513E7C" w:rsidTr="00720D17">
        <w:trPr>
          <w:cantSplit/>
          <w:trHeight w:val="930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477CE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7C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Куличкова</w:t>
            </w:r>
            <w:proofErr w:type="spellEnd"/>
            <w:r w:rsidRPr="00477C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Андреевна</w:t>
            </w:r>
          </w:p>
        </w:tc>
        <w:tc>
          <w:tcPr>
            <w:tcW w:w="1304" w:type="dxa"/>
          </w:tcPr>
          <w:p w:rsidR="003B4176" w:rsidRPr="00477CE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7C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</w:tcPr>
          <w:p w:rsidR="003B4176" w:rsidRPr="00477CE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CE5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</w:tcPr>
          <w:p w:rsidR="003B4176" w:rsidRPr="00477CE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7C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ГАПОУ СО «Северный педагогический колледж» г. Серов; специальность: Преподавание в начальных классах; квалификация: Учитель начальных классов, 2020</w:t>
            </w:r>
          </w:p>
        </w:tc>
        <w:tc>
          <w:tcPr>
            <w:tcW w:w="425" w:type="dxa"/>
          </w:tcPr>
          <w:p w:rsidR="003B4176" w:rsidRPr="00477CE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3B4176" w:rsidRPr="00477CE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3B4176" w:rsidRPr="00477CE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3B4176" w:rsidRPr="00477CE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CE5">
              <w:rPr>
                <w:rFonts w:ascii="Times New Roman" w:hAnsi="Times New Roman" w:cs="Times New Roman"/>
                <w:sz w:val="20"/>
                <w:szCs w:val="20"/>
                <w:rPrChange w:id="1736" w:author="Юлия Александровна Ширванова" w:date="2025-08-04T13:14:00Z">
                  <w:rPr>
                    <w:sz w:val="20"/>
                    <w:szCs w:val="20"/>
                  </w:rPr>
                </w:rPrChange>
              </w:rPr>
              <w:t>1КК</w:t>
            </w:r>
          </w:p>
        </w:tc>
        <w:tc>
          <w:tcPr>
            <w:tcW w:w="1418" w:type="dxa"/>
          </w:tcPr>
          <w:p w:rsidR="003B4176" w:rsidRPr="00477CE5" w:rsidRDefault="003B4176" w:rsidP="003B4176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77CE5">
              <w:rPr>
                <w:rFonts w:eastAsia="Times New Roman"/>
                <w:sz w:val="20"/>
                <w:szCs w:val="20"/>
                <w:lang w:eastAsia="ru-RU"/>
              </w:rPr>
              <w:t>с 29.03.2022 по 28.03.2027</w:t>
            </w:r>
          </w:p>
        </w:tc>
        <w:tc>
          <w:tcPr>
            <w:tcW w:w="4111" w:type="dxa"/>
          </w:tcPr>
          <w:p w:rsidR="003B4176" w:rsidRPr="00477CE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7CE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477CE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477CE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477CE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477CE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3B4176" w:rsidRPr="00513E7C" w:rsidTr="00720D17">
        <w:trPr>
          <w:cantSplit/>
          <w:trHeight w:val="930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Кунафина</w:t>
            </w:r>
            <w:proofErr w:type="spellEnd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Башкирский государственный педагогический институт; специальность: педагогика и методика начального обучения; квалификация6 учитель начальных классов, 1989</w:t>
            </w:r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переподготовка: Башкирский институт развития образования; специальность: «Культурология», 2005</w:t>
            </w:r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переподготовка: ООО «</w:t>
            </w: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», ОП «История: теория и методика преподавания в образовательной организации»; квалификация: Учитель истории, 2018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ins w:id="1737" w:author="Юлия Александровна Ширванова" w:date="2023-11-05T21:48:00Z">
              <w:r>
                <w:rPr>
                  <w:rFonts w:ascii="Times New Roman" w:hAnsi="Times New Roman" w:cs="Times New Roman"/>
                  <w:sz w:val="20"/>
                  <w:szCs w:val="20"/>
                </w:rPr>
                <w:t>6</w:t>
              </w:r>
            </w:ins>
            <w:del w:id="1738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sz w:val="20"/>
                  <w:szCs w:val="20"/>
                </w:rPr>
                <w:delText>3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ins w:id="1739" w:author="Юлия Александровна Ширванова" w:date="2023-11-05T21:48:00Z">
              <w:r>
                <w:rPr>
                  <w:rFonts w:ascii="Times New Roman" w:hAnsi="Times New Roman" w:cs="Times New Roman"/>
                  <w:sz w:val="20"/>
                  <w:szCs w:val="20"/>
                </w:rPr>
                <w:t>6</w:t>
              </w:r>
            </w:ins>
            <w:del w:id="1740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ins w:id="1741" w:author="Юлия Александровна Ширванова" w:date="2023-11-05T21:48:00Z">
              <w:r>
                <w:rPr>
                  <w:rFonts w:ascii="Times New Roman" w:hAnsi="Times New Roman" w:cs="Times New Roman"/>
                  <w:sz w:val="20"/>
                  <w:szCs w:val="20"/>
                </w:rPr>
                <w:t>6</w:t>
              </w:r>
            </w:ins>
            <w:del w:id="1742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ins w:id="1743" w:author="Юлия Александровна Ширванова" w:date="2024-02-09T08:54:00Z">
              <w:r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с 26.12.2023</w:t>
              </w:r>
            </w:ins>
            <w:del w:id="1744" w:author="Юлия Александровна Ширванова" w:date="2024-02-09T08:54:00Z">
              <w:r w:rsidRPr="00CF6345" w:rsidDel="00197C0B">
                <w:rPr>
                  <w:rFonts w:eastAsia="Times New Roman"/>
                  <w:sz w:val="20"/>
                  <w:szCs w:val="20"/>
                  <w:lang w:eastAsia="ru-RU"/>
                </w:rPr>
                <w:delText>с 20.12.2018 по 20.12.2023</w:delText>
              </w:r>
            </w:del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745" w:author="Юлия Александровна Ширванова" w:date="2023-11-05T21:4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ОП «Специфика преподавания предмета «Родной (русский) язык с учетом реализации ФГОС НОО», 72ч., 2021</w:t>
              </w:r>
            </w:ins>
            <w:del w:id="1746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17ч., 2020</w:delText>
              </w:r>
            </w:del>
          </w:p>
        </w:tc>
      </w:tr>
      <w:tr w:rsidR="003B4176" w:rsidRPr="00513E7C" w:rsidTr="00E76837">
        <w:tblPrEx>
          <w:tblW w:w="16444" w:type="dxa"/>
          <w:tblInd w:w="-714" w:type="dxa"/>
          <w:tblLayout w:type="fixed"/>
          <w:tblPrExChange w:id="1747" w:author="Юлия Александровна Ширванова" w:date="2023-11-05T21:48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778"/>
          <w:trPrChange w:id="1748" w:author="Юлия Александровна Ширванова" w:date="2023-11-05T21:48:00Z">
            <w:trPr>
              <w:gridBefore w:val="46"/>
              <w:gridAfter w:val="0"/>
              <w:cantSplit/>
              <w:trHeight w:val="1350"/>
            </w:trPr>
          </w:trPrChange>
        </w:trPr>
        <w:tc>
          <w:tcPr>
            <w:tcW w:w="851" w:type="dxa"/>
            <w:vMerge/>
            <w:tcPrChange w:id="1749" w:author="Юлия Александровна Ширванова" w:date="2023-11-05T21:48:00Z">
              <w:tcPr>
                <w:tcW w:w="851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PrChange w:id="1750" w:author="Юлия Александровна Ширванова" w:date="2023-11-05T21:48:00Z">
              <w:tcPr>
                <w:tcW w:w="1843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  <w:tcPrChange w:id="1751" w:author="Юлия Александровна Ширванова" w:date="2023-11-05T21:48:00Z">
              <w:tcPr>
                <w:tcW w:w="130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  <w:tcPrChange w:id="1752" w:author="Юлия Александровна Ширванова" w:date="2023-11-05T21:48:00Z">
              <w:tcPr>
                <w:tcW w:w="1247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  <w:tcPrChange w:id="1753" w:author="Юлия Александровна Ширванова" w:date="2023-11-05T21:48:00Z">
              <w:tcPr>
                <w:tcW w:w="354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  <w:tcPrChange w:id="1754" w:author="Юлия Александровна Ширванова" w:date="2023-11-05T21:48:00Z">
              <w:tcPr>
                <w:tcW w:w="425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tcPrChange w:id="1755" w:author="Юлия Александровна Ширванова" w:date="2023-11-05T21:48:00Z">
              <w:tcPr>
                <w:tcW w:w="426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PrChange w:id="1756" w:author="Юлия Александровна Ширванова" w:date="2023-11-05T21:48:00Z">
              <w:tcPr>
                <w:tcW w:w="567" w:type="dxa"/>
                <w:gridSpan w:val="3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PrChange w:id="1757" w:author="Юлия Александровна Ширванова" w:date="2023-11-05T21:48:00Z">
              <w:tcPr>
                <w:tcW w:w="708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PrChange w:id="1758" w:author="Юлия Александровна Ширванова" w:date="2023-11-05T21:48:00Z">
              <w:tcPr>
                <w:tcW w:w="1418" w:type="dxa"/>
                <w:gridSpan w:val="4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1759" w:author="Юлия Александровна Ширванова" w:date="2023-11-05T21:48:00Z">
              <w:tcPr>
                <w:tcW w:w="4111" w:type="dxa"/>
                <w:gridSpan w:val="2"/>
              </w:tcPr>
            </w:tcPrChange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760" w:author="Юлия Александровна Ширванова" w:date="2023-11-05T21:4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ОП «Новые методики и технологии преподавания в начальной школе по ФГОС», 144ч., 2021</w:t>
              </w:r>
            </w:ins>
            <w:del w:id="1761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коронавируса, гриппа и других острых респираторных вирусных инфекций в общеобразовательных организациях», 16ч., 2020</w:delText>
              </w:r>
            </w:del>
          </w:p>
        </w:tc>
      </w:tr>
      <w:tr w:rsidR="003B4176" w:rsidRPr="00513E7C" w:rsidTr="00720D17">
        <w:trPr>
          <w:cantSplit/>
          <w:trHeight w:val="87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762" w:author="Юлия Александровна Ширванова" w:date="2023-11-05T21:4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  </w:r>
              <w:proofErr w:type="spellStart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аттестующихся</w:t>
              </w:r>
              <w:proofErr w:type="spellEnd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 в целях установления квалификационных категорий в условиях подготовки к введению национальной системы учительского роста», 16ч., 2022</w:t>
              </w:r>
            </w:ins>
            <w:del w:id="1763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«Инфоурок», ОП «Специфика преподавания предмета «Родной (русский) язык с учетом реализации ФГОС НОО», 72ч., 2021</w:delText>
              </w:r>
            </w:del>
          </w:p>
        </w:tc>
      </w:tr>
      <w:tr w:rsidR="003B4176" w:rsidRPr="00513E7C" w:rsidTr="00E76837">
        <w:tblPrEx>
          <w:tblW w:w="16444" w:type="dxa"/>
          <w:tblInd w:w="-714" w:type="dxa"/>
          <w:tblLayout w:type="fixed"/>
          <w:tblPrExChange w:id="1764" w:author="Юлия Александровна Ширванова" w:date="2023-11-05T21:48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091"/>
          <w:trPrChange w:id="1765" w:author="Юлия Александровна Ширванова" w:date="2023-11-05T21:48:00Z">
            <w:trPr>
              <w:gridBefore w:val="46"/>
              <w:gridAfter w:val="0"/>
              <w:cantSplit/>
              <w:trHeight w:val="1305"/>
            </w:trPr>
          </w:trPrChange>
        </w:trPr>
        <w:tc>
          <w:tcPr>
            <w:tcW w:w="851" w:type="dxa"/>
            <w:vMerge/>
            <w:tcPrChange w:id="1766" w:author="Юлия Александровна Ширванова" w:date="2023-11-05T21:48:00Z">
              <w:tcPr>
                <w:tcW w:w="851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PrChange w:id="1767" w:author="Юлия Александровна Ширванова" w:date="2023-11-05T21:48:00Z">
              <w:tcPr>
                <w:tcW w:w="1843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  <w:tcPrChange w:id="1768" w:author="Юлия Александровна Ширванова" w:date="2023-11-05T21:48:00Z">
              <w:tcPr>
                <w:tcW w:w="130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  <w:tcPrChange w:id="1769" w:author="Юлия Александровна Ширванова" w:date="2023-11-05T21:48:00Z">
              <w:tcPr>
                <w:tcW w:w="1247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  <w:tcPrChange w:id="1770" w:author="Юлия Александровна Ширванова" w:date="2023-11-05T21:48:00Z">
              <w:tcPr>
                <w:tcW w:w="354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  <w:tcPrChange w:id="1771" w:author="Юлия Александровна Ширванова" w:date="2023-11-05T21:48:00Z">
              <w:tcPr>
                <w:tcW w:w="425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tcPrChange w:id="1772" w:author="Юлия Александровна Ширванова" w:date="2023-11-05T21:48:00Z">
              <w:tcPr>
                <w:tcW w:w="426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PrChange w:id="1773" w:author="Юлия Александровна Ширванова" w:date="2023-11-05T21:48:00Z">
              <w:tcPr>
                <w:tcW w:w="567" w:type="dxa"/>
                <w:gridSpan w:val="3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PrChange w:id="1774" w:author="Юлия Александровна Ширванова" w:date="2023-11-05T21:48:00Z">
              <w:tcPr>
                <w:tcW w:w="708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PrChange w:id="1775" w:author="Юлия Александровна Ширванова" w:date="2023-11-05T21:48:00Z">
              <w:tcPr>
                <w:tcW w:w="1418" w:type="dxa"/>
                <w:gridSpan w:val="4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1776" w:author="Юлия Александровна Ширванова" w:date="2023-11-05T21:48:00Z">
              <w:tcPr>
                <w:tcW w:w="4111" w:type="dxa"/>
                <w:gridSpan w:val="2"/>
              </w:tcPr>
            </w:tcPrChange>
          </w:tcPr>
          <w:p w:rsidR="003B4176" w:rsidRPr="00CF6345" w:rsidDel="00E76837" w:rsidRDefault="003B4176" w:rsidP="003B4176">
            <w:pPr>
              <w:rPr>
                <w:del w:id="1777" w:author="Юлия Александровна Ширванова" w:date="2023-11-05T21:4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1778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«Инфоурок», ОП «Новые методики и технологии преподавания в начальной школе по ФГОС», 144ч., 2021</w:delText>
              </w:r>
            </w:del>
          </w:p>
          <w:p w:rsidR="003B4176" w:rsidRPr="00CF6345" w:rsidDel="00E76837" w:rsidRDefault="003B4176" w:rsidP="003B4176">
            <w:pPr>
              <w:rPr>
                <w:del w:id="1779" w:author="Юлия Александровна Ширванова" w:date="2023-11-05T21:4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1780" w:author="Юлия Александровна Ширванова" w:date="2023-11-05T21:48:00Z">
              <w:r w:rsidRPr="00CF6345" w:rsidDel="00E76837">
                <w:rPr>
                  <w:rFonts w:ascii="Times New Roman" w:hAnsi="Times New Roman" w:cs="Times New Roman"/>
                  <w:sz w:val="20"/>
                  <w:szCs w:val="20"/>
                </w:rPr>
                <w:delText>ГАОУ ДПО СО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национальной системы учительского роста», 16ч., 2022</w:delText>
              </w:r>
            </w:del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781" w:author="Юлия Александровна Ширванова" w:date="2023-02-03T10:00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3B4176" w:rsidRPr="00513E7C" w:rsidTr="00E76837">
        <w:tblPrEx>
          <w:tblW w:w="16444" w:type="dxa"/>
          <w:tblInd w:w="-714" w:type="dxa"/>
          <w:tblLayout w:type="fixed"/>
          <w:tblPrExChange w:id="1782" w:author="Юлия Александровна Ширванова" w:date="2023-11-05T21:49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760"/>
          <w:trPrChange w:id="1783" w:author="Юлия Александровна Ширванова" w:date="2023-11-05T21:49:00Z">
            <w:trPr>
              <w:gridBefore w:val="46"/>
              <w:gridAfter w:val="0"/>
              <w:cantSplit/>
              <w:trHeight w:val="2085"/>
            </w:trPr>
          </w:trPrChange>
        </w:trPr>
        <w:tc>
          <w:tcPr>
            <w:tcW w:w="851" w:type="dxa"/>
            <w:vMerge/>
            <w:tcPrChange w:id="1784" w:author="Юлия Александровна Ширванова" w:date="2023-11-05T21:49:00Z">
              <w:tcPr>
                <w:tcW w:w="851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PrChange w:id="1785" w:author="Юлия Александровна Ширванова" w:date="2023-11-05T21:49:00Z">
              <w:tcPr>
                <w:tcW w:w="1843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  <w:tcPrChange w:id="1786" w:author="Юлия Александровна Ширванова" w:date="2023-11-05T21:49:00Z">
              <w:tcPr>
                <w:tcW w:w="130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  <w:tcPrChange w:id="1787" w:author="Юлия Александровна Ширванова" w:date="2023-11-05T21:49:00Z">
              <w:tcPr>
                <w:tcW w:w="1247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  <w:tcPrChange w:id="1788" w:author="Юлия Александровна Ширванова" w:date="2023-11-05T21:49:00Z">
              <w:tcPr>
                <w:tcW w:w="354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  <w:tcPrChange w:id="1789" w:author="Юлия Александровна Ширванова" w:date="2023-11-05T21:49:00Z">
              <w:tcPr>
                <w:tcW w:w="425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tcPrChange w:id="1790" w:author="Юлия Александровна Ширванова" w:date="2023-11-05T21:49:00Z">
              <w:tcPr>
                <w:tcW w:w="426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PrChange w:id="1791" w:author="Юлия Александровна Ширванова" w:date="2023-11-05T21:49:00Z">
              <w:tcPr>
                <w:tcW w:w="567" w:type="dxa"/>
                <w:gridSpan w:val="3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PrChange w:id="1792" w:author="Юлия Александровна Ширванова" w:date="2023-11-05T21:49:00Z">
              <w:tcPr>
                <w:tcW w:w="708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PrChange w:id="1793" w:author="Юлия Александровна Ширванова" w:date="2023-11-05T21:49:00Z">
              <w:tcPr>
                <w:tcW w:w="1418" w:type="dxa"/>
                <w:gridSpan w:val="4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1794" w:author="Юлия Александровна Ширванова" w:date="2023-11-05T21:49:00Z">
              <w:tcPr>
                <w:tcW w:w="4111" w:type="dxa"/>
                <w:gridSpan w:val="2"/>
              </w:tcPr>
            </w:tcPrChange>
          </w:tcPr>
          <w:p w:rsidR="003B4176" w:rsidRPr="00CF6345" w:rsidDel="00E76837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1795" w:author="Юлия Александровна Ширванова" w:date="2023-06-29T12:00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1796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rPrChange w:id="1797" w:author="Юлия Александровна Ширванова" w:date="2023-12-13T19:12:00Z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1798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>Преемственность в реализации предметных областей «ОРКСЭ» и «ОДНКНР» в соответствии с обновленными ФГОС НОО и ООО (на примере изучения основ религиозных культур народов России и основ православной культуры), обучение с использованием ДОТ», 120ч., 2022</w:t>
              </w:r>
            </w:ins>
          </w:p>
        </w:tc>
      </w:tr>
      <w:tr w:rsidR="003B4176" w:rsidRPr="00513E7C" w:rsidTr="00720D17">
        <w:trPr>
          <w:cantSplit/>
          <w:trHeight w:val="4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1799" w:author="Юлия Александровна Ширванова" w:date="2023-12-13T19:12:00Z">
                  <w:rPr>
                    <w:rFonts w:ascii="Times New Roman" w:hAnsi="Times New Roman"/>
                    <w:color w:val="000000" w:themeColor="text1"/>
                    <w:sz w:val="20"/>
                    <w:szCs w:val="24"/>
                  </w:rPr>
                </w:rPrChange>
              </w:rPr>
            </w:pPr>
            <w:ins w:id="1800" w:author="Юлия Александровна Ширванова" w:date="2023-09-22T20:47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«Одаренные дети. Особенности развития и методика выявления среди учащихся</w:t>
              </w:r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</w:rPr>
                <w:t>», 16ч., 2022</w:t>
              </w:r>
            </w:ins>
          </w:p>
        </w:tc>
      </w:tr>
      <w:tr w:rsidR="003B4176" w:rsidRPr="00513E7C" w:rsidTr="00546849">
        <w:trPr>
          <w:cantSplit/>
          <w:trHeight w:val="1251"/>
          <w:ins w:id="1801" w:author="Юлия Александровна Ширванова" w:date="2024-09-04T19:04:00Z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1802" w:author="Юлия Александровна Ширванова" w:date="2024-09-04T19:04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ins w:id="1803" w:author="Юлия Александровна Ширванова" w:date="2024-09-04T19:04:00Z"/>
                <w:color w:val="auto"/>
                <w:sz w:val="20"/>
                <w:szCs w:val="20"/>
              </w:rPr>
            </w:pPr>
            <w:proofErr w:type="spellStart"/>
            <w:ins w:id="1804" w:author="Юлия Александровна Ширванова" w:date="2024-09-04T19:05:00Z">
              <w:r>
                <w:rPr>
                  <w:color w:val="auto"/>
                  <w:sz w:val="20"/>
                  <w:szCs w:val="20"/>
                </w:rPr>
                <w:t>Латыева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Светлана Сергеевна</w:t>
              </w:r>
            </w:ins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1805" w:author="Юлия Александровна Ширванова" w:date="2024-09-04T19:04:00Z"/>
                <w:color w:val="auto"/>
                <w:sz w:val="20"/>
                <w:szCs w:val="20"/>
              </w:rPr>
            </w:pPr>
            <w:ins w:id="1806" w:author="Юлия Александровна Ширванова" w:date="2024-09-04T19:05:00Z">
              <w:r>
                <w:rPr>
                  <w:color w:val="auto"/>
                  <w:sz w:val="20"/>
                  <w:szCs w:val="20"/>
                </w:rPr>
                <w:t>учитель-логопед</w:t>
              </w:r>
            </w:ins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1807" w:author="Юлия Александровна Ширванова" w:date="2024-09-04T19:04:00Z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3B4176" w:rsidRDefault="003B4176" w:rsidP="003B4176">
            <w:pPr>
              <w:pStyle w:val="Default"/>
              <w:rPr>
                <w:ins w:id="1808" w:author="Юлия Александровна Ширванова" w:date="2024-09-04T19:09:00Z"/>
                <w:color w:val="auto"/>
                <w:sz w:val="20"/>
                <w:szCs w:val="20"/>
              </w:rPr>
            </w:pPr>
            <w:ins w:id="1809" w:author="Юлия Александровна Ширванова" w:date="2024-09-04T19:05:00Z">
              <w:r>
                <w:rPr>
                  <w:color w:val="auto"/>
                  <w:sz w:val="20"/>
                  <w:szCs w:val="20"/>
                </w:rPr>
                <w:t xml:space="preserve">1. </w:t>
              </w:r>
            </w:ins>
            <w:ins w:id="1810" w:author="Юлия Александровна Ширванова" w:date="2024-09-04T19:06:00Z">
              <w:r>
                <w:rPr>
                  <w:color w:val="auto"/>
                  <w:sz w:val="20"/>
                  <w:szCs w:val="20"/>
                </w:rPr>
                <w:t xml:space="preserve">г. Екатеринбург ГОУ ВПО «Уральский государственный педагогический университет»; </w:t>
              </w:r>
            </w:ins>
            <w:ins w:id="1811" w:author="Юлия Александровна Ширванова" w:date="2024-09-04T19:08:00Z">
              <w:r>
                <w:rPr>
                  <w:color w:val="auto"/>
                  <w:sz w:val="20"/>
                  <w:szCs w:val="20"/>
                </w:rPr>
                <w:t>направлени</w:t>
              </w:r>
            </w:ins>
            <w:ins w:id="1812" w:author="Юлия Александровна Ширванова" w:date="2024-09-04T19:06:00Z">
              <w:r>
                <w:rPr>
                  <w:color w:val="auto"/>
                  <w:sz w:val="20"/>
                  <w:szCs w:val="20"/>
                </w:rPr>
                <w:t xml:space="preserve">е: </w:t>
              </w:r>
            </w:ins>
            <w:ins w:id="1813" w:author="Юлия Александровна Ширванова" w:date="2024-09-04T19:07:00Z">
              <w:r>
                <w:rPr>
                  <w:color w:val="auto"/>
                  <w:sz w:val="20"/>
                  <w:szCs w:val="20"/>
                </w:rPr>
                <w:t xml:space="preserve">«Социально-экономическое образование», </w:t>
              </w:r>
            </w:ins>
            <w:ins w:id="1814" w:author="Юлия Александровна Ширванова" w:date="2024-09-04T19:08:00Z">
              <w:r>
                <w:rPr>
                  <w:color w:val="auto"/>
                  <w:sz w:val="20"/>
                  <w:szCs w:val="20"/>
                </w:rPr>
                <w:t>степень: Бакалавр социально-экономического образования, 2008</w:t>
              </w:r>
            </w:ins>
          </w:p>
          <w:p w:rsidR="003B4176" w:rsidRDefault="003B4176" w:rsidP="003B4176">
            <w:pPr>
              <w:pStyle w:val="Default"/>
              <w:rPr>
                <w:ins w:id="1815" w:author="Юлия Александровна Ширванова" w:date="2024-09-04T19:09:00Z"/>
                <w:color w:val="auto"/>
                <w:sz w:val="20"/>
                <w:szCs w:val="20"/>
              </w:rPr>
            </w:pPr>
            <w:ins w:id="1816" w:author="Юлия Александровна Ширванова" w:date="2024-09-04T19:09:00Z">
              <w:r>
                <w:rPr>
                  <w:color w:val="auto"/>
                  <w:sz w:val="20"/>
                  <w:szCs w:val="20"/>
                </w:rPr>
                <w:t>2. . г. Екатеринбург ГОУ ВПО «Уральский государственный педагогический университет»; направление: «Социально-экономическое образование», степень: Магистр социально-экономического образования, 2008</w:t>
              </w:r>
            </w:ins>
          </w:p>
          <w:p w:rsidR="003B4176" w:rsidRDefault="003B4176" w:rsidP="003B4176">
            <w:pPr>
              <w:pStyle w:val="Default"/>
              <w:rPr>
                <w:ins w:id="1817" w:author="Юлия Александровна Ширванова" w:date="2024-09-04T19:12:00Z"/>
                <w:color w:val="auto"/>
                <w:sz w:val="20"/>
                <w:szCs w:val="20"/>
              </w:rPr>
            </w:pPr>
            <w:ins w:id="1818" w:author="Юлия Александровна Ширванова" w:date="2024-09-04T19:09:00Z">
              <w:r>
                <w:rPr>
                  <w:color w:val="auto"/>
                  <w:sz w:val="20"/>
                  <w:szCs w:val="20"/>
                </w:rPr>
                <w:t xml:space="preserve">3. </w:t>
              </w:r>
            </w:ins>
            <w:ins w:id="1819" w:author="Юлия Александровна Ширванова" w:date="2024-09-04T19:10:00Z">
              <w:r w:rsidRPr="00CF6345">
                <w:rPr>
                  <w:sz w:val="20"/>
                  <w:szCs w:val="20"/>
                </w:rPr>
                <w:t>Профессиональная переподготовка:</w:t>
              </w:r>
              <w:r>
                <w:rPr>
                  <w:sz w:val="20"/>
                  <w:szCs w:val="20"/>
                </w:rPr>
                <w:t xml:space="preserve"> ФГБОУ ВО «</w:t>
              </w:r>
              <w:r>
                <w:rPr>
                  <w:color w:val="auto"/>
                  <w:sz w:val="20"/>
                  <w:szCs w:val="20"/>
                </w:rPr>
                <w:t xml:space="preserve">Уральский государственный педагогический университет», ОП </w:t>
              </w:r>
            </w:ins>
            <w:ins w:id="1820" w:author="Юлия Александровна Ширванова" w:date="2024-09-04T19:11:00Z">
              <w:r>
                <w:rPr>
                  <w:color w:val="auto"/>
                  <w:sz w:val="20"/>
                  <w:szCs w:val="20"/>
                </w:rPr>
                <w:t>«Логопедия: коррекция нарушений речи у детей», квалификация: учитель-логопед, 1020ч., 2022</w:t>
              </w:r>
            </w:ins>
          </w:p>
          <w:p w:rsidR="003B4176" w:rsidRPr="00CF6345" w:rsidRDefault="003B4176" w:rsidP="003B4176">
            <w:pPr>
              <w:pStyle w:val="Default"/>
              <w:rPr>
                <w:ins w:id="1821" w:author="Юлия Александровна Ширванова" w:date="2024-09-04T19:04:00Z"/>
                <w:color w:val="auto"/>
                <w:sz w:val="20"/>
                <w:szCs w:val="20"/>
              </w:rPr>
            </w:pPr>
            <w:ins w:id="1822" w:author="Юлия Александровна Ширванова" w:date="2024-09-04T19:12:00Z">
              <w:r>
                <w:rPr>
                  <w:color w:val="auto"/>
                  <w:sz w:val="20"/>
                  <w:szCs w:val="20"/>
                </w:rPr>
                <w:t xml:space="preserve">4. </w:t>
              </w:r>
              <w:r w:rsidRPr="00CF6345">
                <w:rPr>
                  <w:sz w:val="20"/>
                  <w:szCs w:val="20"/>
                </w:rPr>
                <w:t>Профессиональная переподготовка:</w:t>
              </w:r>
              <w:r>
                <w:rPr>
                  <w:sz w:val="20"/>
                  <w:szCs w:val="20"/>
                </w:rPr>
                <w:t xml:space="preserve"> ФГБОУ ВО «</w:t>
              </w:r>
              <w:r>
                <w:rPr>
                  <w:color w:val="auto"/>
                  <w:sz w:val="20"/>
                  <w:szCs w:val="20"/>
                </w:rPr>
                <w:t>Уральский государственный педагогический университет», ОП «Нейропсихология детского возраста</w:t>
              </w:r>
            </w:ins>
            <w:ins w:id="1823" w:author="Юлия Александровна Ширванова" w:date="2024-09-04T19:13:00Z">
              <w:r>
                <w:rPr>
                  <w:color w:val="auto"/>
                  <w:sz w:val="20"/>
                  <w:szCs w:val="20"/>
                </w:rPr>
                <w:t>,</w:t>
              </w:r>
            </w:ins>
            <w:ins w:id="1824" w:author="Юлия Александровна Ширванова" w:date="2024-09-04T19:12:00Z">
              <w:r>
                <w:rPr>
                  <w:color w:val="auto"/>
                  <w:sz w:val="20"/>
                  <w:szCs w:val="20"/>
                </w:rPr>
                <w:t xml:space="preserve"> </w:t>
              </w:r>
            </w:ins>
            <w:ins w:id="1825" w:author="Юлия Александровна Ширванова" w:date="2024-09-04T19:13:00Z">
              <w:r>
                <w:rPr>
                  <w:color w:val="auto"/>
                  <w:sz w:val="20"/>
                  <w:szCs w:val="20"/>
                </w:rPr>
                <w:t>320</w:t>
              </w:r>
            </w:ins>
            <w:ins w:id="1826" w:author="Юлия Александровна Ширванова" w:date="2024-09-04T19:12:00Z">
              <w:r>
                <w:rPr>
                  <w:color w:val="auto"/>
                  <w:sz w:val="20"/>
                  <w:szCs w:val="20"/>
                </w:rPr>
                <w:t>ч., 2024</w:t>
              </w:r>
            </w:ins>
          </w:p>
        </w:tc>
        <w:tc>
          <w:tcPr>
            <w:tcW w:w="425" w:type="dxa"/>
            <w:vMerge w:val="restart"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ins w:id="1827" w:author="Юлия Александровна Ширванова" w:date="2024-09-04T19:04:00Z"/>
                <w:color w:val="auto"/>
                <w:sz w:val="20"/>
                <w:szCs w:val="20"/>
              </w:rPr>
            </w:pPr>
            <w:ins w:id="1828" w:author="Юлия Александровна Ширванова" w:date="2024-09-05T15:33:00Z">
              <w:r>
                <w:rPr>
                  <w:color w:val="auto"/>
                  <w:sz w:val="20"/>
                  <w:szCs w:val="20"/>
                </w:rPr>
                <w:t>17</w:t>
              </w:r>
            </w:ins>
          </w:p>
        </w:tc>
        <w:tc>
          <w:tcPr>
            <w:tcW w:w="426" w:type="dxa"/>
            <w:vMerge w:val="restart"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ins w:id="1829" w:author="Юлия Александровна Ширванова" w:date="2024-09-04T19:04:00Z"/>
                <w:color w:val="auto"/>
                <w:sz w:val="20"/>
                <w:szCs w:val="20"/>
              </w:rPr>
            </w:pPr>
            <w:ins w:id="1830" w:author="Юлия Александровна Ширванова" w:date="2024-09-05T15:33:00Z"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567" w:type="dxa"/>
            <w:vMerge w:val="restart"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ins w:id="1831" w:author="Юлия Александровна Ширванова" w:date="2024-09-04T19:04:00Z"/>
                <w:color w:val="auto"/>
                <w:sz w:val="20"/>
                <w:szCs w:val="20"/>
              </w:rPr>
            </w:pPr>
            <w:ins w:id="1832" w:author="Юлия Александровна Ширванова" w:date="2024-09-05T15:33:00Z"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1833" w:author="Юлия Александровна Ширванова" w:date="2024-09-04T19:04:00Z"/>
                <w:color w:val="auto"/>
                <w:sz w:val="20"/>
                <w:szCs w:val="20"/>
              </w:rPr>
            </w:pPr>
            <w:ins w:id="1834" w:author="Юлия Александровна Ширванова" w:date="2024-09-04T19:24:00Z">
              <w:r w:rsidRPr="005466D7">
                <w:rPr>
                  <w:color w:val="000000" w:themeColor="text1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1835" w:author="Юлия Александровна Ширванова" w:date="2024-09-04T19:04:00Z"/>
                <w:color w:val="auto"/>
                <w:sz w:val="20"/>
                <w:szCs w:val="20"/>
              </w:rPr>
            </w:pPr>
            <w:ins w:id="1836" w:author="Юлия Александровна Ширванова" w:date="2024-09-04T19:24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27.02.2024</w:t>
              </w:r>
            </w:ins>
          </w:p>
        </w:tc>
        <w:tc>
          <w:tcPr>
            <w:tcW w:w="4111" w:type="dxa"/>
          </w:tcPr>
          <w:p w:rsidR="003B4176" w:rsidRPr="00CF6345" w:rsidDel="00E76837" w:rsidRDefault="003B4176" w:rsidP="003B4176">
            <w:pPr>
              <w:pStyle w:val="Default"/>
              <w:rPr>
                <w:ins w:id="1837" w:author="Юлия Александровна Ширванова" w:date="2024-09-04T19:04:00Z"/>
                <w:color w:val="000000" w:themeColor="text1"/>
                <w:sz w:val="20"/>
                <w:szCs w:val="20"/>
              </w:rPr>
            </w:pPr>
            <w:ins w:id="1838" w:author="Юлия Александровна Ширванова" w:date="2024-09-04T19:14:00Z">
              <w:r>
                <w:rPr>
                  <w:sz w:val="20"/>
                  <w:szCs w:val="20"/>
                </w:rPr>
                <w:t>ФГБОУ ВО «</w:t>
              </w:r>
              <w:r>
                <w:rPr>
                  <w:color w:val="auto"/>
                  <w:sz w:val="20"/>
                  <w:szCs w:val="20"/>
                </w:rPr>
                <w:t>Уральский государственный педагогический университет», ОП «Логопедическая ритмика к</w:t>
              </w:r>
            </w:ins>
            <w:ins w:id="1839" w:author="Юлия Александровна Ширванова" w:date="2024-09-04T19:15:00Z">
              <w:r>
                <w:rPr>
                  <w:color w:val="auto"/>
                  <w:sz w:val="20"/>
                  <w:szCs w:val="20"/>
                </w:rPr>
                <w:t>ак средство коррекции речевых нарушений в условиях образовательной организации</w:t>
              </w:r>
            </w:ins>
            <w:ins w:id="1840" w:author="Юлия Александровна Ширванова" w:date="2024-09-04T19:14:00Z">
              <w:r>
                <w:rPr>
                  <w:color w:val="auto"/>
                  <w:sz w:val="20"/>
                  <w:szCs w:val="20"/>
                </w:rPr>
                <w:t xml:space="preserve">», </w:t>
              </w:r>
            </w:ins>
            <w:ins w:id="1841" w:author="Юлия Александровна Ширванова" w:date="2024-09-04T19:16:00Z">
              <w:r>
                <w:rPr>
                  <w:color w:val="auto"/>
                  <w:sz w:val="20"/>
                  <w:szCs w:val="20"/>
                </w:rPr>
                <w:t>36</w:t>
              </w:r>
            </w:ins>
            <w:ins w:id="1842" w:author="Юлия Александровна Ширванова" w:date="2024-09-04T19:14:00Z">
              <w:r>
                <w:rPr>
                  <w:color w:val="auto"/>
                  <w:sz w:val="20"/>
                  <w:szCs w:val="20"/>
                </w:rPr>
                <w:t>ч., 2022</w:t>
              </w:r>
            </w:ins>
          </w:p>
        </w:tc>
      </w:tr>
      <w:tr w:rsidR="003B4176" w:rsidRPr="00513E7C" w:rsidTr="00C65348">
        <w:trPr>
          <w:cantSplit/>
          <w:trHeight w:val="115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Default="003B4176" w:rsidP="003B4176">
            <w:pPr>
              <w:pStyle w:val="Default"/>
              <w:rPr>
                <w:sz w:val="20"/>
                <w:szCs w:val="20"/>
              </w:rPr>
            </w:pPr>
            <w:ins w:id="1843" w:author="Юлия Александровна Ширванова" w:date="2024-09-04T19:16:00Z">
              <w:r>
                <w:rPr>
                  <w:sz w:val="20"/>
                  <w:szCs w:val="20"/>
                </w:rPr>
                <w:t>ФГБОУ ВО «</w:t>
              </w:r>
              <w:r>
                <w:rPr>
                  <w:color w:val="auto"/>
                  <w:sz w:val="20"/>
                  <w:szCs w:val="20"/>
                </w:rPr>
                <w:t>Уральский государственный педагогический университет», ОП «Диффе</w:t>
              </w:r>
            </w:ins>
            <w:ins w:id="1844" w:author="Юлия Александровна Ширванова" w:date="2024-09-04T19:17:00Z">
              <w:r>
                <w:rPr>
                  <w:color w:val="auto"/>
                  <w:sz w:val="20"/>
                  <w:szCs w:val="20"/>
                </w:rPr>
                <w:t>ренцированный логопедический массаж и другие технологии коррекции артикуляционных расстройств</w:t>
              </w:r>
            </w:ins>
            <w:ins w:id="1845" w:author="Юлия Александровна Ширванова" w:date="2024-09-04T19:16:00Z">
              <w:r>
                <w:rPr>
                  <w:color w:val="auto"/>
                  <w:sz w:val="20"/>
                  <w:szCs w:val="20"/>
                </w:rPr>
                <w:t>», 36ч., 2022</w:t>
              </w:r>
            </w:ins>
          </w:p>
        </w:tc>
      </w:tr>
      <w:tr w:rsidR="003B4176" w:rsidRPr="00513E7C" w:rsidTr="00C65348">
        <w:trPr>
          <w:cantSplit/>
          <w:trHeight w:val="88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Default="003B4176" w:rsidP="003B4176">
            <w:pPr>
              <w:pStyle w:val="Default"/>
              <w:rPr>
                <w:sz w:val="20"/>
                <w:szCs w:val="20"/>
              </w:rPr>
            </w:pPr>
            <w:ins w:id="1846" w:author="Юлия Александровна Ширванова" w:date="2024-09-04T19:18:00Z">
              <w:r>
                <w:rPr>
                  <w:sz w:val="20"/>
                  <w:szCs w:val="20"/>
                </w:rPr>
                <w:t>ФГБОУ ВО «</w:t>
              </w:r>
              <w:r>
                <w:rPr>
                  <w:color w:val="auto"/>
                  <w:sz w:val="20"/>
                  <w:szCs w:val="20"/>
                </w:rPr>
                <w:t xml:space="preserve">Уральский государственный педагогический университет», ОП «Логопедические технологии преодоление </w:t>
              </w:r>
              <w:proofErr w:type="spellStart"/>
              <w:r>
                <w:rPr>
                  <w:color w:val="auto"/>
                  <w:sz w:val="20"/>
                  <w:szCs w:val="20"/>
                </w:rPr>
                <w:t>дисграфии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различной этиологии», 36ч., 2022</w:t>
              </w:r>
            </w:ins>
          </w:p>
        </w:tc>
      </w:tr>
      <w:tr w:rsidR="003B4176" w:rsidRPr="00513E7C" w:rsidTr="00B87A10">
        <w:trPr>
          <w:cantSplit/>
          <w:trHeight w:val="26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Default="003B4176" w:rsidP="003B4176">
            <w:pPr>
              <w:pStyle w:val="Default"/>
              <w:rPr>
                <w:sz w:val="20"/>
                <w:szCs w:val="20"/>
              </w:rPr>
            </w:pPr>
            <w:ins w:id="1847" w:author="Юлия Александровна Ширванова" w:date="2024-09-04T19:19:00Z">
              <w:r>
                <w:rPr>
                  <w:sz w:val="20"/>
                  <w:szCs w:val="20"/>
                </w:rPr>
                <w:t>ООО «Московский институт профессиональной переподготовки и повышения квалификации педагогов</w:t>
              </w:r>
            </w:ins>
            <w:ins w:id="1848" w:author="Юлия Александровна Ширванова" w:date="2024-09-04T19:20:00Z">
              <w:r>
                <w:rPr>
                  <w:sz w:val="20"/>
                  <w:szCs w:val="20"/>
                </w:rPr>
                <w:t>», ОП «</w:t>
              </w:r>
              <w:proofErr w:type="spellStart"/>
              <w:r>
                <w:rPr>
                  <w:sz w:val="20"/>
                  <w:szCs w:val="20"/>
                </w:rPr>
                <w:t>Дислексия</w:t>
              </w:r>
              <w:proofErr w:type="spellEnd"/>
              <w:r>
                <w:rPr>
                  <w:sz w:val="20"/>
                  <w:szCs w:val="20"/>
                </w:rPr>
                <w:t xml:space="preserve">, </w:t>
              </w:r>
              <w:proofErr w:type="spellStart"/>
              <w:r>
                <w:rPr>
                  <w:sz w:val="20"/>
                  <w:szCs w:val="20"/>
                </w:rPr>
                <w:t>дисграфия</w:t>
              </w:r>
              <w:proofErr w:type="spellEnd"/>
              <w:r>
                <w:rPr>
                  <w:sz w:val="20"/>
                  <w:szCs w:val="20"/>
                </w:rPr>
                <w:t xml:space="preserve">, </w:t>
              </w:r>
              <w:proofErr w:type="spellStart"/>
              <w:r>
                <w:rPr>
                  <w:sz w:val="20"/>
                  <w:szCs w:val="20"/>
                </w:rPr>
                <w:t>дискалькулия</w:t>
              </w:r>
              <w:proofErr w:type="spellEnd"/>
              <w:r>
                <w:rPr>
                  <w:sz w:val="20"/>
                  <w:szCs w:val="20"/>
                </w:rPr>
                <w:t xml:space="preserve"> у младших школьников: нейропсихологическая диагностика и коррекция</w:t>
              </w:r>
            </w:ins>
            <w:ins w:id="1849" w:author="Юлия Александровна Ширванова" w:date="2024-09-04T19:21:00Z">
              <w:r>
                <w:rPr>
                  <w:sz w:val="20"/>
                  <w:szCs w:val="20"/>
                </w:rPr>
                <w:t>», 72ч., 2023</w:t>
              </w:r>
            </w:ins>
          </w:p>
        </w:tc>
      </w:tr>
      <w:tr w:rsidR="003B4176" w:rsidRPr="00513E7C" w:rsidTr="00B87A10">
        <w:trPr>
          <w:cantSplit/>
          <w:trHeight w:val="981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Литвиненко Альбина Владимировна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ГОУ ВПО «Омский государственный педагогический университет»; специальность: «Филология»; квалификация: учитель английского и французского языков, 2004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850" w:author="Юлия Александровна Ширванова" w:date="2023-11-05T21:50:00Z">
              <w:r w:rsidRPr="00CF6345" w:rsidDel="00E76837">
                <w:rPr>
                  <w:color w:val="auto"/>
                  <w:sz w:val="20"/>
                  <w:szCs w:val="20"/>
                </w:rPr>
                <w:delText>11</w:delText>
              </w:r>
            </w:del>
            <w:ins w:id="1851" w:author="Юлия Александровна Ширванова" w:date="2023-11-05T21:50:00Z">
              <w:r w:rsidRPr="00CF6345">
                <w:rPr>
                  <w:color w:val="auto"/>
                  <w:sz w:val="20"/>
                  <w:szCs w:val="20"/>
                </w:rPr>
                <w:t>1</w:t>
              </w:r>
              <w:r>
                <w:rPr>
                  <w:color w:val="auto"/>
                  <w:sz w:val="20"/>
                  <w:szCs w:val="20"/>
                </w:rPr>
                <w:t>4</w:t>
              </w:r>
            </w:ins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852" w:author="Юлия Александровна Ширванова" w:date="2023-11-05T21:50:00Z">
              <w:r w:rsidRPr="00CF6345" w:rsidDel="00E76837">
                <w:rPr>
                  <w:color w:val="auto"/>
                  <w:sz w:val="20"/>
                  <w:szCs w:val="20"/>
                </w:rPr>
                <w:delText>6</w:delText>
              </w:r>
            </w:del>
            <w:ins w:id="1853" w:author="Юлия Александровна Ширванова" w:date="2023-11-05T21:50:00Z">
              <w:r>
                <w:rPr>
                  <w:color w:val="auto"/>
                  <w:sz w:val="20"/>
                  <w:szCs w:val="20"/>
                </w:rPr>
                <w:t>9</w:t>
              </w:r>
            </w:ins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854" w:author="Юлия Александровна Ширванова" w:date="2023-11-05T21:50:00Z">
              <w:r w:rsidRPr="00CF6345" w:rsidDel="00E76837">
                <w:rPr>
                  <w:color w:val="auto"/>
                  <w:sz w:val="20"/>
                  <w:szCs w:val="20"/>
                </w:rPr>
                <w:delText>6</w:delText>
              </w:r>
            </w:del>
            <w:ins w:id="1855" w:author="Юлия Александровна Ширванова" w:date="2023-11-05T21:50:00Z">
              <w:r>
                <w:rPr>
                  <w:color w:val="auto"/>
                  <w:sz w:val="20"/>
                  <w:szCs w:val="20"/>
                </w:rPr>
                <w:t>9</w:t>
              </w:r>
            </w:ins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color w:val="auto"/>
                <w:sz w:val="20"/>
                <w:szCs w:val="20"/>
              </w:rPr>
              <w:t>с 01.06.2021 по 31.05.2026</w:t>
            </w:r>
          </w:p>
        </w:tc>
        <w:tc>
          <w:tcPr>
            <w:tcW w:w="4111" w:type="dxa"/>
          </w:tcPr>
          <w:p w:rsidR="003B4176" w:rsidRPr="00CF6345" w:rsidDel="00E76837" w:rsidRDefault="003B4176" w:rsidP="003B4176">
            <w:pPr>
              <w:pStyle w:val="Default"/>
              <w:rPr>
                <w:del w:id="1856" w:author="Юлия Александровна Ширванова" w:date="2023-11-05T21:50:00Z"/>
                <w:color w:val="auto"/>
                <w:sz w:val="20"/>
                <w:szCs w:val="20"/>
              </w:rPr>
            </w:pPr>
            <w:del w:id="1857" w:author="Юлия Александровна Ширванова" w:date="2023-11-05T21:50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3B4176" w:rsidRPr="00CF6345" w:rsidRDefault="003B4176">
            <w:pPr>
              <w:pStyle w:val="Default"/>
              <w:rPr>
                <w:sz w:val="20"/>
                <w:szCs w:val="20"/>
                <w:rPrChange w:id="1858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  <w:pPrChange w:id="1859" w:author="Юлия Александровна Ширванова" w:date="2023-12-13T19:12:00Z">
                <w:pPr/>
              </w:pPrChange>
            </w:pPr>
            <w:r w:rsidRPr="00CF6345">
              <w:rPr>
                <w:sz w:val="20"/>
                <w:szCs w:val="20"/>
                <w:rPrChange w:id="1860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eastAsia="Calibri"/>
                <w:sz w:val="20"/>
                <w:szCs w:val="20"/>
                <w:rPrChange w:id="1861" w:author="Юлия Александровна Ширванова" w:date="2023-12-13T19:12:00Z">
                  <w:rPr>
                    <w:rFonts w:eastAsia="Calibri"/>
                    <w:sz w:val="20"/>
                    <w:szCs w:val="20"/>
                  </w:rPr>
                </w:rPrChange>
              </w:rPr>
              <w:t>». 16ч., 2022</w:t>
            </w:r>
          </w:p>
        </w:tc>
      </w:tr>
      <w:tr w:rsidR="003B4176" w:rsidRPr="00513E7C" w:rsidTr="00720D17">
        <w:trPr>
          <w:cantSplit/>
          <w:trHeight w:val="47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36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ч., 202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3B4176" w:rsidRPr="00513E7C" w:rsidTr="00E76837">
        <w:tblPrEx>
          <w:tblW w:w="16444" w:type="dxa"/>
          <w:tblInd w:w="-714" w:type="dxa"/>
          <w:tblLayout w:type="fixed"/>
          <w:tblPrExChange w:id="1862" w:author="Юлия Александровна Ширванова" w:date="2023-11-05T21:50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780"/>
          <w:trPrChange w:id="1863" w:author="Юлия Александровна Ширванова" w:date="2023-11-05T21:50:00Z">
            <w:trPr>
              <w:gridBefore w:val="46"/>
              <w:gridAfter w:val="0"/>
              <w:cantSplit/>
              <w:trHeight w:val="2765"/>
            </w:trPr>
          </w:trPrChange>
        </w:trPr>
        <w:tc>
          <w:tcPr>
            <w:tcW w:w="851" w:type="dxa"/>
            <w:tcPrChange w:id="1864" w:author="Юлия Александровна Ширванова" w:date="2023-11-05T21:50:00Z">
              <w:tcPr>
                <w:tcW w:w="851" w:type="dxa"/>
                <w:gridSpan w:val="2"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PrChange w:id="1865" w:author="Юлия Александровна Ширванова" w:date="2023-11-05T21:50:00Z">
              <w:tcPr>
                <w:tcW w:w="1843" w:type="dxa"/>
                <w:gridSpan w:val="2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Лоскутова Светлана Владимировна</w:t>
            </w:r>
          </w:p>
        </w:tc>
        <w:tc>
          <w:tcPr>
            <w:tcW w:w="1304" w:type="dxa"/>
            <w:tcPrChange w:id="1866" w:author="Юлия Александровна Ширванова" w:date="2023-11-05T21:50:00Z">
              <w:tcPr>
                <w:tcW w:w="1304" w:type="dxa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tcPrChange w:id="1867" w:author="Юлия Александровна Ширванова" w:date="2023-11-05T21:50:00Z">
              <w:tcPr>
                <w:tcW w:w="1247" w:type="dxa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tcPrChange w:id="1868" w:author="Юлия Александровна Ширванова" w:date="2023-11-05T21:50:00Z">
              <w:tcPr>
                <w:tcW w:w="3544" w:type="dxa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Ставропольский ордена Дружбы народов государственный пединститут; специальность: педагогика и методика начального обучения; квалификация: учитель начальных классов, 1982</w:t>
            </w:r>
          </w:p>
        </w:tc>
        <w:tc>
          <w:tcPr>
            <w:tcW w:w="425" w:type="dxa"/>
            <w:tcPrChange w:id="1869" w:author="Юлия Александровна Ширванова" w:date="2023-11-05T21:50:00Z">
              <w:tcPr>
                <w:tcW w:w="425" w:type="dxa"/>
                <w:gridSpan w:val="2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870" w:author="Юлия Александровна Ширванова" w:date="2023-11-05T21:50:00Z">
              <w:r w:rsidRPr="00CF6345" w:rsidDel="00E76837">
                <w:rPr>
                  <w:color w:val="auto"/>
                  <w:sz w:val="20"/>
                  <w:szCs w:val="20"/>
                </w:rPr>
                <w:delText>40</w:delText>
              </w:r>
            </w:del>
            <w:ins w:id="1871" w:author="Юлия Александровна Ширванова" w:date="2023-11-05T21:50:00Z">
              <w:r w:rsidRPr="00CF6345">
                <w:rPr>
                  <w:color w:val="auto"/>
                  <w:sz w:val="20"/>
                  <w:szCs w:val="20"/>
                </w:rPr>
                <w:t>4</w:t>
              </w:r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426" w:type="dxa"/>
            <w:tcPrChange w:id="1872" w:author="Юлия Александровна Ширванова" w:date="2023-11-05T21:50:00Z">
              <w:tcPr>
                <w:tcW w:w="426" w:type="dxa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873" w:author="Юлия Александровна Ширванова" w:date="2023-11-05T21:50:00Z">
              <w:r w:rsidRPr="00CF6345" w:rsidDel="00E76837">
                <w:rPr>
                  <w:color w:val="auto"/>
                  <w:sz w:val="20"/>
                  <w:szCs w:val="20"/>
                </w:rPr>
                <w:delText>40</w:delText>
              </w:r>
            </w:del>
            <w:ins w:id="1874" w:author="Юлия Александровна Ширванова" w:date="2023-11-05T21:50:00Z">
              <w:r w:rsidRPr="00CF6345">
                <w:rPr>
                  <w:color w:val="auto"/>
                  <w:sz w:val="20"/>
                  <w:szCs w:val="20"/>
                </w:rPr>
                <w:t>4</w:t>
              </w:r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567" w:type="dxa"/>
            <w:tcPrChange w:id="1875" w:author="Юлия Александровна Ширванова" w:date="2023-11-05T21:50:00Z">
              <w:tcPr>
                <w:tcW w:w="567" w:type="dxa"/>
                <w:gridSpan w:val="3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876" w:author="Юлия Александровна Ширванова" w:date="2023-11-05T21:50:00Z">
              <w:r w:rsidRPr="00CF6345" w:rsidDel="00E76837">
                <w:rPr>
                  <w:color w:val="auto"/>
                  <w:sz w:val="20"/>
                  <w:szCs w:val="20"/>
                </w:rPr>
                <w:delText>40</w:delText>
              </w:r>
            </w:del>
            <w:ins w:id="1877" w:author="Юлия Александровна Ширванова" w:date="2023-11-05T21:50:00Z">
              <w:r w:rsidRPr="00CF6345">
                <w:rPr>
                  <w:color w:val="auto"/>
                  <w:sz w:val="20"/>
                  <w:szCs w:val="20"/>
                </w:rPr>
                <w:t>4</w:t>
              </w:r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708" w:type="dxa"/>
            <w:tcPrChange w:id="1878" w:author="Юлия Александровна Ширванова" w:date="2023-11-05T21:50:00Z">
              <w:tcPr>
                <w:tcW w:w="708" w:type="dxa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tcPrChange w:id="1879" w:author="Юлия Александровна Ширванова" w:date="2023-11-05T21:50:00Z">
              <w:tcPr>
                <w:tcW w:w="1418" w:type="dxa"/>
                <w:gridSpan w:val="4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09.06.2017 по 09.06.2022</w:t>
            </w:r>
          </w:p>
        </w:tc>
        <w:tc>
          <w:tcPr>
            <w:tcW w:w="4111" w:type="dxa"/>
            <w:tcPrChange w:id="1880" w:author="Юлия Александровна Ширванова" w:date="2023-11-05T21:50:00Z">
              <w:tcPr>
                <w:tcW w:w="4111" w:type="dxa"/>
                <w:gridSpan w:val="2"/>
              </w:tcPr>
            </w:tcPrChange>
          </w:tcPr>
          <w:p w:rsidR="003B4176" w:rsidRPr="00CF6345" w:rsidDel="00E76837" w:rsidRDefault="003B4176" w:rsidP="003B4176">
            <w:pPr>
              <w:pStyle w:val="Default"/>
              <w:rPr>
                <w:del w:id="1881" w:author="Юлия Александровна Ширванова" w:date="2023-11-05T21:50:00Z"/>
                <w:color w:val="auto"/>
                <w:sz w:val="20"/>
                <w:szCs w:val="20"/>
              </w:rPr>
            </w:pPr>
            <w:del w:id="1882" w:author="Юлия Александровна Ширванова" w:date="2023-11-05T21:50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</w:r>
          </w:p>
        </w:tc>
      </w:tr>
      <w:tr w:rsidR="003B4176" w:rsidRPr="00513E7C" w:rsidTr="00E76837">
        <w:tblPrEx>
          <w:tblW w:w="16444" w:type="dxa"/>
          <w:tblInd w:w="-714" w:type="dxa"/>
          <w:tblLayout w:type="fixed"/>
          <w:tblPrExChange w:id="1883" w:author="Юлия Александровна Ширванова" w:date="2023-11-05T21:51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289"/>
          <w:trPrChange w:id="1884" w:author="Юлия Александровна Ширванова" w:date="2023-11-05T21:51:00Z">
            <w:trPr>
              <w:gridBefore w:val="46"/>
              <w:gridAfter w:val="0"/>
              <w:cantSplit/>
              <w:trHeight w:val="993"/>
            </w:trPr>
          </w:trPrChange>
        </w:trPr>
        <w:tc>
          <w:tcPr>
            <w:tcW w:w="851" w:type="dxa"/>
            <w:vMerge w:val="restart"/>
            <w:tcPrChange w:id="1885" w:author="Юлия Александровна Ширванова" w:date="2023-11-05T21:51:00Z">
              <w:tcPr>
                <w:tcW w:w="851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1886" w:author="Юлия Александровна Ширванова" w:date="2023-11-05T21:51:00Z">
              <w:tcPr>
                <w:tcW w:w="1843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Мазько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Наталия Васильевна</w:t>
            </w:r>
          </w:p>
        </w:tc>
        <w:tc>
          <w:tcPr>
            <w:tcW w:w="1304" w:type="dxa"/>
            <w:vMerge w:val="restart"/>
            <w:tcPrChange w:id="1887" w:author="Юлия Александровна Ширванова" w:date="2023-11-05T21:51:00Z">
              <w:tcPr>
                <w:tcW w:w="1304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  <w:tcPrChange w:id="1888" w:author="Юлия Александровна Ширванова" w:date="2023-11-05T21:51:00Z">
              <w:tcPr>
                <w:tcW w:w="1247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  <w:tcPrChange w:id="1889" w:author="Юлия Александровна Ширванова" w:date="2023-11-05T21:51:00Z">
              <w:tcPr>
                <w:tcW w:w="3544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Свердловский областной педагогический колледж; специальность: Преподавание в начальных классах; квалификация: Учитель начальных классов, 1997</w:t>
            </w:r>
          </w:p>
          <w:p w:rsidR="003B4176" w:rsidRPr="00CF6345" w:rsidRDefault="003B4176" w:rsidP="003B4176">
            <w:pPr>
              <w:pStyle w:val="Default"/>
              <w:rPr>
                <w:ins w:id="1890" w:author="Юлия Александровна Ширванова" w:date="2023-02-03T09:26:00Z"/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2. Ленинградский Государственный областной университет; специальность: «Психология»; квалификация: педагог-психолог, 2000</w:t>
            </w:r>
          </w:p>
          <w:p w:rsidR="003B4176" w:rsidRPr="00CF6345" w:rsidRDefault="003B4176" w:rsidP="003B4176">
            <w:pPr>
              <w:pStyle w:val="Default"/>
              <w:rPr>
                <w:ins w:id="1891" w:author="Юлия Александровна Ширванова" w:date="2023-12-13T17:11:00Z"/>
                <w:color w:val="000000" w:themeColor="text1"/>
                <w:sz w:val="20"/>
                <w:szCs w:val="20"/>
              </w:rPr>
            </w:pPr>
            <w:ins w:id="1892" w:author="Юлия Александровна Ширванова" w:date="2023-02-03T09:26:00Z">
              <w:r w:rsidRPr="00CF6345">
                <w:rPr>
                  <w:color w:val="auto"/>
                  <w:sz w:val="20"/>
                  <w:szCs w:val="20"/>
                </w:rPr>
                <w:t xml:space="preserve">3. </w:t>
              </w:r>
            </w:ins>
            <w:ins w:id="1893" w:author="Юлия Александровна Ширванова" w:date="2023-02-03T09:27:00Z"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«Гуманитарная академия», ОП «Образование и педагогика: теория и методика препод</w:t>
              </w:r>
            </w:ins>
            <w:ins w:id="1894" w:author="Юлия Александровна Ширванова" w:date="2023-02-03T09:28:00Z">
              <w:r w:rsidRPr="00CF6345">
                <w:rPr>
                  <w:color w:val="000000" w:themeColor="text1"/>
                  <w:sz w:val="20"/>
                  <w:szCs w:val="20"/>
                </w:rPr>
                <w:t>а</w:t>
              </w:r>
            </w:ins>
            <w:ins w:id="1895" w:author="Юлия Александровна Ширванова" w:date="2023-02-03T09:27:00Z">
              <w:r w:rsidRPr="00CF6345">
                <w:rPr>
                  <w:color w:val="000000" w:themeColor="text1"/>
                  <w:sz w:val="20"/>
                  <w:szCs w:val="20"/>
                </w:rPr>
                <w:t>вания русского языка и литературы»</w:t>
              </w:r>
            </w:ins>
            <w:ins w:id="1896" w:author="Юлия Александровна Ширванова" w:date="2023-02-03T09:28:00Z">
              <w:r w:rsidRPr="00CF6345">
                <w:rPr>
                  <w:color w:val="000000" w:themeColor="text1"/>
                  <w:sz w:val="20"/>
                  <w:szCs w:val="20"/>
                </w:rPr>
                <w:t>; квалификация: «Учитель русского языка и литературы»</w:t>
              </w:r>
            </w:ins>
            <w:ins w:id="1897" w:author="Юлия Александровна Ширванова" w:date="2023-02-03T09:27:00Z">
              <w:r w:rsidRPr="00CF6345">
                <w:rPr>
                  <w:color w:val="000000" w:themeColor="text1"/>
                  <w:sz w:val="20"/>
                  <w:szCs w:val="20"/>
                </w:rPr>
                <w:t>, 252 ч., 2018</w:t>
              </w:r>
            </w:ins>
          </w:p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1898" w:author="Юлия Александровна Ширванова" w:date="2023-12-13T17:11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4.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: АНО ДПО «Гуманитарная академия», ОП «Образование и педагогика: теория и методика преподавания </w:t>
              </w:r>
            </w:ins>
            <w:ins w:id="1899" w:author="Юлия Александровна Ширванова" w:date="2023-12-13T17:12:00Z">
              <w:r w:rsidRPr="00CF6345">
                <w:rPr>
                  <w:color w:val="000000" w:themeColor="text1"/>
                  <w:sz w:val="20"/>
                  <w:szCs w:val="20"/>
                </w:rPr>
                <w:t>математики</w:t>
              </w:r>
            </w:ins>
            <w:ins w:id="1900" w:author="Юлия Александровна Ширванова" w:date="2023-12-13T17:11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»; квалификация: «Учитель </w:t>
              </w:r>
            </w:ins>
            <w:ins w:id="1901" w:author="Юлия Александровна Ширванова" w:date="2023-12-13T17:12:00Z">
              <w:r w:rsidRPr="00CF6345">
                <w:rPr>
                  <w:color w:val="000000" w:themeColor="text1"/>
                  <w:sz w:val="20"/>
                  <w:szCs w:val="20"/>
                </w:rPr>
                <w:t>математики</w:t>
              </w:r>
            </w:ins>
            <w:ins w:id="1902" w:author="Юлия Александровна Ширванова" w:date="2023-12-13T17:11:00Z">
              <w:r w:rsidRPr="00CF6345">
                <w:rPr>
                  <w:color w:val="000000" w:themeColor="text1"/>
                  <w:sz w:val="20"/>
                  <w:szCs w:val="20"/>
                </w:rPr>
                <w:t>», 252 ч., 2023</w:t>
              </w:r>
            </w:ins>
          </w:p>
        </w:tc>
        <w:tc>
          <w:tcPr>
            <w:tcW w:w="425" w:type="dxa"/>
            <w:vMerge w:val="restart"/>
            <w:tcPrChange w:id="1903" w:author="Юлия Александровна Ширванова" w:date="2023-11-05T21:51:00Z">
              <w:tcPr>
                <w:tcW w:w="425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1904" w:author="Юлия Александровна Ширванова" w:date="2023-11-05T21:51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1905" w:author="Юлия Александровна Ширванова" w:date="2023-11-05T21:51:00Z">
              <w:r w:rsidRPr="00CF6345" w:rsidDel="00E7683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  <w:tcPrChange w:id="1906" w:author="Юлия Александровна Ширванова" w:date="2023-11-05T21:51:00Z">
              <w:tcPr>
                <w:tcW w:w="426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1907" w:author="Юлия Александровна Ширванова" w:date="2023-11-05T21:51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1908" w:author="Юлия Александровна Ширванова" w:date="2023-11-05T21:51:00Z">
              <w:r w:rsidRPr="00CF6345" w:rsidDel="00E7683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  <w:tcPrChange w:id="1909" w:author="Юлия Александровна Ширванова" w:date="2023-11-05T21:51:00Z">
              <w:tcPr>
                <w:tcW w:w="567" w:type="dxa"/>
                <w:gridSpan w:val="3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1910" w:author="Юлия Александровна Ширванова" w:date="2023-11-05T21:51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1911" w:author="Юлия Александровна Ширванова" w:date="2023-11-05T21:51:00Z">
              <w:r w:rsidRPr="00CF6345" w:rsidDel="00E7683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  <w:tcPrChange w:id="1912" w:author="Юлия Александровна Ширванова" w:date="2023-11-05T21:51:00Z">
              <w:tcPr>
                <w:tcW w:w="708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  <w:tcPrChange w:id="1913" w:author="Юлия Александровна Ширванова" w:date="2023-11-05T21:51:00Z">
              <w:tcPr>
                <w:tcW w:w="1418" w:type="dxa"/>
                <w:gridSpan w:val="4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24.05.2022 по 23.05.2027</w:t>
            </w:r>
          </w:p>
        </w:tc>
        <w:tc>
          <w:tcPr>
            <w:tcW w:w="4111" w:type="dxa"/>
            <w:tcPrChange w:id="1914" w:author="Юлия Александровна Ширванова" w:date="2023-11-05T21:51:00Z">
              <w:tcPr>
                <w:tcW w:w="4111" w:type="dxa"/>
                <w:gridSpan w:val="2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1915" w:author="Юлия Александровна Ширванова" w:date="2023-11-05T21:51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АНО ДПО «ОЦ Каменный город», ОП «Смысловое чтение как условие формирования и развития </w:t>
              </w:r>
              <w:proofErr w:type="gramStart"/>
              <w:r w:rsidRPr="00CF6345">
                <w:rPr>
                  <w:color w:val="000000" w:themeColor="text1"/>
                  <w:sz w:val="20"/>
                  <w:szCs w:val="20"/>
                </w:rPr>
                <w:t>универсальных учебных действий</w:t>
              </w:r>
              <w:proofErr w:type="gram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обучающихся», 36ч., 2022</w:t>
              </w:r>
            </w:ins>
            <w:del w:id="1916" w:author="Юлия Александровна Ширванова" w:date="2023-11-05T21:51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3B4176" w:rsidRPr="00513E7C" w:rsidTr="00720D17">
        <w:trPr>
          <w:cantSplit/>
          <w:trHeight w:val="82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917" w:author="Юлия Александровна Ширванова" w:date="2023-11-05T21:51:00Z"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)», 72ч., 2022</w:t>
              </w:r>
            </w:ins>
            <w:del w:id="1918" w:author="Юлия Александровна Ширванова" w:date="2023-11-05T21:51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АНО ДПО «ОЦ Каменный город», ОП «Смысловое чтение как условие формирования и развития универсальных учебных действий обучающихся», 36ч., 2022</w:delText>
              </w:r>
            </w:del>
          </w:p>
        </w:tc>
      </w:tr>
      <w:tr w:rsidR="003B4176" w:rsidRPr="00513E7C" w:rsidTr="00E76837">
        <w:tblPrEx>
          <w:tblW w:w="16444" w:type="dxa"/>
          <w:tblInd w:w="-714" w:type="dxa"/>
          <w:tblLayout w:type="fixed"/>
          <w:tblPrExChange w:id="1919" w:author="Юлия Александровна Ширванова" w:date="2023-11-05T21:51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039"/>
          <w:trPrChange w:id="1920" w:author="Юлия Александровна Ширванова" w:date="2023-11-05T21:51:00Z">
            <w:trPr>
              <w:gridBefore w:val="46"/>
              <w:gridAfter w:val="0"/>
              <w:cantSplit/>
              <w:trHeight w:val="2471"/>
            </w:trPr>
          </w:trPrChange>
        </w:trPr>
        <w:tc>
          <w:tcPr>
            <w:tcW w:w="851" w:type="dxa"/>
            <w:vMerge/>
            <w:tcPrChange w:id="1921" w:author="Юлия Александровна Ширванова" w:date="2023-11-05T21:51:00Z">
              <w:tcPr>
                <w:tcW w:w="851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PrChange w:id="1922" w:author="Юлия Александровна Ширванова" w:date="2023-11-05T21:51:00Z">
              <w:tcPr>
                <w:tcW w:w="1843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  <w:tcPrChange w:id="1923" w:author="Юлия Александровна Ширванова" w:date="2023-11-05T21:51:00Z">
              <w:tcPr>
                <w:tcW w:w="130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  <w:tcPrChange w:id="1924" w:author="Юлия Александровна Ширванова" w:date="2023-11-05T21:51:00Z">
              <w:tcPr>
                <w:tcW w:w="1247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  <w:tcPrChange w:id="1925" w:author="Юлия Александровна Ширванова" w:date="2023-11-05T21:51:00Z">
              <w:tcPr>
                <w:tcW w:w="354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  <w:tcPrChange w:id="1926" w:author="Юлия Александровна Ширванова" w:date="2023-11-05T21:51:00Z">
              <w:tcPr>
                <w:tcW w:w="425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tcPrChange w:id="1927" w:author="Юлия Александровна Ширванова" w:date="2023-11-05T21:51:00Z">
              <w:tcPr>
                <w:tcW w:w="426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PrChange w:id="1928" w:author="Юлия Александровна Ширванова" w:date="2023-11-05T21:51:00Z">
              <w:tcPr>
                <w:tcW w:w="567" w:type="dxa"/>
                <w:gridSpan w:val="3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PrChange w:id="1929" w:author="Юлия Александровна Ширванова" w:date="2023-11-05T21:51:00Z">
              <w:tcPr>
                <w:tcW w:w="708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PrChange w:id="1930" w:author="Юлия Александровна Ширванова" w:date="2023-11-05T21:51:00Z">
              <w:tcPr>
                <w:tcW w:w="1418" w:type="dxa"/>
                <w:gridSpan w:val="4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1931" w:author="Юлия Александровна Ширванова" w:date="2023-11-05T21:51:00Z">
              <w:tcPr>
                <w:tcW w:w="4111" w:type="dxa"/>
                <w:gridSpan w:val="2"/>
              </w:tcPr>
            </w:tcPrChange>
          </w:tcPr>
          <w:p w:rsidR="003B4176" w:rsidRPr="00CF6345" w:rsidDel="00E76837" w:rsidRDefault="003B4176" w:rsidP="003B4176">
            <w:pPr>
              <w:pStyle w:val="Default"/>
              <w:rPr>
                <w:del w:id="1932" w:author="Юлия Александровна Ширванова" w:date="2023-11-05T21:51:00Z"/>
                <w:color w:val="000000" w:themeColor="text1"/>
                <w:sz w:val="20"/>
                <w:szCs w:val="20"/>
              </w:rPr>
            </w:pPr>
            <w:ins w:id="1933" w:author="Юлия Александровна Ширванова" w:date="2023-11-05T21:51:00Z">
              <w:r w:rsidRPr="00CF6345">
                <w:rPr>
                  <w:sz w:val="20"/>
                  <w:szCs w:val="20"/>
                </w:rPr>
                <w:t>МБУ ИМЦ «Екатеринбургский Дом Учителя», ОП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 «</w:t>
              </w:r>
              <w:r w:rsidRPr="00CF634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Предметные и </w:t>
              </w:r>
              <w:proofErr w:type="spellStart"/>
              <w:r w:rsidRPr="00CF634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метапредметные</w:t>
              </w:r>
              <w:proofErr w:type="spellEnd"/>
              <w:r w:rsidRPr="00CF634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 технологии формирования функциональной грамотности обучающихся</w:t>
              </w:r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», 18ч., 2022</w:t>
              </w:r>
            </w:ins>
            <w:del w:id="1934" w:author="Юлия Александровна Ширванова" w:date="2023-11-05T21:51:00Z">
              <w:r w:rsidRPr="00CF6345" w:rsidDel="00E76837">
                <w:rPr>
                  <w:rFonts w:eastAsia="Calibri"/>
                  <w:color w:val="000000" w:themeColor="text1"/>
                  <w:sz w:val="20"/>
                  <w:szCs w:val="20"/>
                </w:rPr>
                <w:delText>НОУ «Институт системно-деятельностной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Петерсон)», 72ч., 2022</w:delText>
              </w:r>
            </w:del>
          </w:p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del w:id="1935" w:author="Юлия Александровна Ширванова" w:date="2023-11-05T21:51:00Z">
              <w:r w:rsidRPr="00CF6345" w:rsidDel="00E76837">
                <w:rPr>
                  <w:sz w:val="20"/>
                  <w:szCs w:val="20"/>
                </w:rPr>
                <w:delText>МБУ ИМЦ «Екатеринбургский Дом Учителя», ОП</w:delText>
              </w:r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 xml:space="preserve"> «</w:delText>
              </w:r>
              <w:r w:rsidRPr="00CF6345" w:rsidDel="00E76837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delText>Предметные и метапредметные технологии формирования функциональной грамотности обучающихся</w:delText>
              </w:r>
              <w:r w:rsidRPr="00CF6345" w:rsidDel="00E76837">
                <w:rPr>
                  <w:rFonts w:eastAsia="Calibri"/>
                  <w:color w:val="000000" w:themeColor="text1"/>
                  <w:sz w:val="20"/>
                  <w:szCs w:val="20"/>
                </w:rPr>
                <w:delText>», 18ч., 2022</w:delText>
              </w:r>
            </w:del>
          </w:p>
        </w:tc>
      </w:tr>
      <w:tr w:rsidR="003B4176" w:rsidRPr="00513E7C" w:rsidTr="0077411F">
        <w:trPr>
          <w:cantSplit/>
          <w:trHeight w:val="18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  <w:rPrChange w:id="1936" w:author="Юлия Александровна Ширванова" w:date="2023-12-13T19:12:00Z">
                  <w:rPr>
                    <w:sz w:val="20"/>
                  </w:rPr>
                </w:rPrChange>
              </w:rPr>
            </w:pPr>
            <w:ins w:id="1937" w:author="Юлия Александровна Ширванова" w:date="2023-06-29T12:00:00Z">
              <w:r w:rsidRPr="00CF6345">
                <w:rPr>
                  <w:color w:val="000000" w:themeColor="text1"/>
                  <w:sz w:val="20"/>
                  <w:szCs w:val="20"/>
                  <w:rPrChange w:id="1938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  <w:rPrChange w:id="1939" w:author="Юлия Александровна Ширванова" w:date="2023-12-13T19:12:00Z">
                    <w:rPr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sz w:val="20"/>
                  <w:szCs w:val="20"/>
                  <w:rPrChange w:id="1940" w:author="Юлия Александровна Ширванова" w:date="2023-12-13T19:12:00Z">
                    <w:rPr/>
                  </w:rPrChange>
                </w:rPr>
                <w:t>Преемственность в реализации предметных областей «ОРКСЭ» и «ОДНКНР» в соответствии с обновленными ФГОС НОО и ООО (на примере изучения основ религиозных культур народов России и основ православной культуры), обучение с использованием ДОТ», 120ч., 2022</w:t>
              </w:r>
            </w:ins>
          </w:p>
        </w:tc>
      </w:tr>
      <w:tr w:rsidR="003B4176" w:rsidRPr="00513E7C" w:rsidTr="00720D17">
        <w:trPr>
          <w:cantSplit/>
          <w:trHeight w:val="447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  <w:rPrChange w:id="1941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1942" w:author="Юлия Александровна Ширванова" w:date="2023-06-29T12:06:00Z">
              <w:r w:rsidRPr="00CF6345">
                <w:rPr>
                  <w:color w:val="000000" w:themeColor="text1"/>
                  <w:sz w:val="20"/>
                  <w:szCs w:val="20"/>
                  <w:rPrChange w:id="1943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  <w:rPrChange w:id="1944" w:author="Юлия Александровна Ширванова" w:date="2023-12-13T19:12:00Z">
                    <w:rPr>
                      <w:sz w:val="20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sz w:val="20"/>
                  <w:szCs w:val="20"/>
                  <w:rPrChange w:id="1945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B1608A" w:rsidRPr="00513E7C" w:rsidTr="00B1608A">
        <w:trPr>
          <w:cantSplit/>
          <w:trHeight w:val="1125"/>
        </w:trPr>
        <w:tc>
          <w:tcPr>
            <w:tcW w:w="851" w:type="dxa"/>
            <w:vMerge w:val="restart"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Малыгин Евгений Михайловна</w:t>
            </w:r>
          </w:p>
        </w:tc>
        <w:tc>
          <w:tcPr>
            <w:tcW w:w="1304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946" w:author="Юлия Александровна Ширванова" w:date="2023-03-28T13:53:00Z">
              <w:r w:rsidRPr="00CF6345" w:rsidDel="00AC39B1">
                <w:rPr>
                  <w:color w:val="auto"/>
                  <w:sz w:val="20"/>
                  <w:szCs w:val="20"/>
                </w:rPr>
                <w:delText>педагог-организатор</w:delText>
              </w:r>
            </w:del>
            <w:ins w:id="1947" w:author="Юлия Александровна Ширванова" w:date="2023-09-08T20:36:00Z">
              <w:r w:rsidRPr="00CF6345">
                <w:rPr>
                  <w:color w:val="auto"/>
                  <w:sz w:val="20"/>
                  <w:szCs w:val="20"/>
                </w:rPr>
                <w:t>музыка</w:t>
              </w:r>
            </w:ins>
          </w:p>
        </w:tc>
        <w:tc>
          <w:tcPr>
            <w:tcW w:w="3544" w:type="dxa"/>
            <w:vMerge w:val="restart"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ГАОУ СПО МО «Московский областной базовый музыкальный колледж имени А.Н. Скрябина» г. Электросталь; специальность: Вокальное искусство; квалификация: Артист-вокалист, преподаватель, 2015</w:t>
            </w:r>
          </w:p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2. ФГБОУ ВО «Уральский государственный педагогический университет» г. Екатеринбург; направленность: Музыкальное образование; квалификация: Бакалавр, 2019</w:t>
            </w:r>
          </w:p>
        </w:tc>
        <w:tc>
          <w:tcPr>
            <w:tcW w:w="425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948" w:author="Юлия Александровна Ширванова" w:date="2023-11-05T21:51:00Z">
              <w:r w:rsidRPr="00CF6345" w:rsidDel="00E76837">
                <w:rPr>
                  <w:color w:val="auto"/>
                  <w:sz w:val="20"/>
                  <w:szCs w:val="20"/>
                </w:rPr>
                <w:delText>4</w:delText>
              </w:r>
            </w:del>
            <w:ins w:id="1949" w:author="Юлия Александровна Ширванова" w:date="2023-11-05T21:51:00Z">
              <w:r>
                <w:rPr>
                  <w:color w:val="auto"/>
                  <w:sz w:val="20"/>
                  <w:szCs w:val="20"/>
                </w:rPr>
                <w:t>7</w:t>
              </w:r>
            </w:ins>
          </w:p>
        </w:tc>
        <w:tc>
          <w:tcPr>
            <w:tcW w:w="426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950" w:author="Юлия Александровна Ширванова" w:date="2023-11-05T21:51:00Z">
              <w:r w:rsidRPr="00CF6345" w:rsidDel="00E76837">
                <w:rPr>
                  <w:color w:val="auto"/>
                  <w:sz w:val="20"/>
                  <w:szCs w:val="20"/>
                </w:rPr>
                <w:delText>4</w:delText>
              </w:r>
            </w:del>
            <w:ins w:id="1951" w:author="Юлия Александровна Ширванова" w:date="2023-11-05T21:51:00Z">
              <w:r>
                <w:rPr>
                  <w:color w:val="auto"/>
                  <w:sz w:val="20"/>
                  <w:szCs w:val="20"/>
                </w:rPr>
                <w:t>7</w:t>
              </w:r>
            </w:ins>
          </w:p>
        </w:tc>
        <w:tc>
          <w:tcPr>
            <w:tcW w:w="567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952" w:author="Юлия Александровна Ширванова" w:date="2024-09-05T15:34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1953" w:author="Юлия Александровна Ширванова" w:date="2024-09-05T15:34:00Z">
              <w:r w:rsidRPr="00CF6345" w:rsidDel="00546849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1954" w:author="Юлия Александровна Ширванова" w:date="2023-01-12T18:57:00Z">
              <w:r w:rsidRPr="00CF6345" w:rsidDel="00CC4EA6">
                <w:rPr>
                  <w:color w:val="auto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del w:id="1955" w:author="Юлия Александровна Ширванова" w:date="2023-01-12T18:57:00Z">
              <w:r w:rsidRPr="00CF6345" w:rsidDel="00CC4EA6">
                <w:rPr>
                  <w:rFonts w:eastAsia="Times New Roman"/>
                  <w:sz w:val="20"/>
                  <w:szCs w:val="20"/>
                  <w:lang w:eastAsia="ru-RU"/>
                </w:rPr>
                <w:delText>с 29.12.2020 по 29.12.2025</w:delText>
              </w:r>
            </w:del>
          </w:p>
        </w:tc>
        <w:tc>
          <w:tcPr>
            <w:tcW w:w="4111" w:type="dxa"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B1608A" w:rsidRPr="00513E7C" w:rsidTr="00720D17">
        <w:trPr>
          <w:cantSplit/>
          <w:trHeight w:val="1620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Del="00AC39B1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Del="00E76837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Del="00E76837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Del="00CC4EA6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Del="00CC4EA6" w:rsidRDefault="00B1608A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  <w:ins w:id="1956" w:author="Юлия Александровна Ширванова" w:date="2025-10-30T18:39:00Z">
              <w:r w:rsidRPr="008C56A0">
                <w:rPr>
                  <w:sz w:val="20"/>
                  <w:szCs w:val="20"/>
                </w:rPr>
                <w:t xml:space="preserve">ГАОУ ДПО СО </w:t>
              </w:r>
              <w:r w:rsidRPr="008C56A0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8C56A0">
                <w:rPr>
                  <w:sz w:val="20"/>
                  <w:szCs w:val="20"/>
                </w:rPr>
                <w:t xml:space="preserve"> «Реализация </w:t>
              </w:r>
              <w:proofErr w:type="gramStart"/>
              <w:r w:rsidRPr="008C56A0">
                <w:rPr>
                  <w:sz w:val="20"/>
                  <w:szCs w:val="20"/>
                </w:rPr>
                <w:t>требований</w:t>
              </w:r>
              <w:proofErr w:type="gramEnd"/>
              <w:r w:rsidRPr="008C56A0">
                <w:rPr>
                  <w:sz w:val="20"/>
                  <w:szCs w:val="20"/>
                </w:rPr>
                <w:t xml:space="preserve"> обновленных ФГОС ООО, ФГОС СОО в работе учителя», обучение с использованием ДОТ», 36ч., 2024</w:t>
              </w:r>
            </w:ins>
          </w:p>
        </w:tc>
      </w:tr>
      <w:tr w:rsidR="003B4176" w:rsidRPr="00513E7C" w:rsidTr="00720D17">
        <w:trPr>
          <w:cantSplit/>
          <w:trHeight w:val="926"/>
          <w:ins w:id="1957" w:author="Юлия Александровна Ширванова" w:date="2023-10-06T16:26:00Z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1958" w:author="Юлия Александровна Ширванова" w:date="2023-10-06T16:26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RDefault="003B4176" w:rsidP="003B4176">
            <w:pPr>
              <w:pStyle w:val="Default"/>
              <w:rPr>
                <w:ins w:id="1959" w:author="Юлия Александровна Ширванова" w:date="2023-10-06T16:26:00Z"/>
                <w:color w:val="auto"/>
                <w:sz w:val="20"/>
                <w:szCs w:val="20"/>
              </w:rPr>
            </w:pPr>
            <w:ins w:id="1960" w:author="Юлия Александровна Ширванова" w:date="2023-10-06T16:26:00Z">
              <w:r w:rsidRPr="00CF6345">
                <w:rPr>
                  <w:color w:val="auto"/>
                  <w:sz w:val="20"/>
                  <w:szCs w:val="20"/>
                </w:rPr>
                <w:t xml:space="preserve">Малыгина </w:t>
              </w:r>
            </w:ins>
            <w:ins w:id="1961" w:author="Юлия Александровна Ширванова" w:date="2023-10-06T16:27:00Z">
              <w:r w:rsidRPr="00CF6345">
                <w:rPr>
                  <w:color w:val="auto"/>
                  <w:sz w:val="20"/>
                  <w:szCs w:val="20"/>
                </w:rPr>
                <w:t>Ангелина Евгеньевна</w:t>
              </w:r>
            </w:ins>
          </w:p>
        </w:tc>
        <w:tc>
          <w:tcPr>
            <w:tcW w:w="1304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1962" w:author="Юлия Александровна Ширванова" w:date="2023-10-06T16:26:00Z"/>
                <w:color w:val="auto"/>
                <w:sz w:val="20"/>
                <w:szCs w:val="20"/>
              </w:rPr>
            </w:pPr>
            <w:ins w:id="1963" w:author="Юлия Александровна Ширванова" w:date="2024-09-06T21:12:00Z">
              <w:r>
                <w:rPr>
                  <w:color w:val="000000" w:themeColor="text1"/>
                  <w:sz w:val="20"/>
                  <w:szCs w:val="20"/>
                </w:rPr>
                <w:t>учитель-дефектолог</w:t>
              </w:r>
            </w:ins>
          </w:p>
        </w:tc>
        <w:tc>
          <w:tcPr>
            <w:tcW w:w="124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1964" w:author="Юлия Александровна Ширванова" w:date="2023-10-06T16:26:00Z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3B4176" w:rsidRPr="00CF6345" w:rsidRDefault="003B4176" w:rsidP="003B4176">
            <w:pPr>
              <w:pStyle w:val="Default"/>
              <w:rPr>
                <w:ins w:id="1965" w:author="Юлия Александровна Ширванова" w:date="2023-10-06T16:26:00Z"/>
                <w:color w:val="auto"/>
                <w:sz w:val="20"/>
                <w:szCs w:val="20"/>
              </w:rPr>
            </w:pPr>
            <w:ins w:id="1966" w:author="Юлия Александровна Ширванова" w:date="2023-10-06T16:27:00Z">
              <w:r w:rsidRPr="00CF6345">
                <w:rPr>
                  <w:color w:val="auto"/>
                  <w:sz w:val="20"/>
                  <w:szCs w:val="20"/>
                </w:rPr>
                <w:t>ФГБОУ</w:t>
              </w:r>
            </w:ins>
            <w:ins w:id="1967" w:author="Юлия Александровна Ширванова" w:date="2023-10-06T16:28:00Z">
              <w:r w:rsidRPr="00CF6345">
                <w:rPr>
                  <w:color w:val="auto"/>
                  <w:sz w:val="20"/>
                  <w:szCs w:val="20"/>
                </w:rPr>
                <w:t xml:space="preserve"> ВО «Уральский государственный педагогический университет»; направленность: Олигофренопедагогика</w:t>
              </w:r>
            </w:ins>
            <w:ins w:id="1968" w:author="Юлия Александровна Ширванова" w:date="2023-10-06T16:29:00Z">
              <w:r w:rsidRPr="00CF6345">
                <w:rPr>
                  <w:color w:val="auto"/>
                  <w:sz w:val="20"/>
                  <w:szCs w:val="20"/>
                </w:rPr>
                <w:t>; квалификация: Бакалавр</w:t>
              </w:r>
            </w:ins>
            <w:ins w:id="1969" w:author="Юлия Александровна Ширванова" w:date="2023-10-06T17:34:00Z">
              <w:r w:rsidRPr="00CF6345">
                <w:rPr>
                  <w:color w:val="auto"/>
                  <w:sz w:val="20"/>
                  <w:szCs w:val="20"/>
                </w:rPr>
                <w:t>, 2019</w:t>
              </w:r>
            </w:ins>
          </w:p>
        </w:tc>
        <w:tc>
          <w:tcPr>
            <w:tcW w:w="425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1970" w:author="Юлия Александровна Ширванова" w:date="2023-10-06T16:26:00Z"/>
                <w:color w:val="auto"/>
                <w:sz w:val="20"/>
                <w:szCs w:val="20"/>
              </w:rPr>
            </w:pPr>
            <w:ins w:id="1971" w:author="Юлия Александровна Ширванова" w:date="2023-10-06T16:29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426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1972" w:author="Юлия Александровна Ширванова" w:date="2023-10-06T16:26:00Z"/>
                <w:color w:val="auto"/>
                <w:sz w:val="20"/>
                <w:szCs w:val="20"/>
              </w:rPr>
            </w:pPr>
            <w:ins w:id="1973" w:author="Юлия Александровна Ширванова" w:date="2023-10-06T16:29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56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1974" w:author="Юлия Александровна Ширванова" w:date="2023-10-06T16:26:00Z"/>
                <w:color w:val="auto"/>
                <w:sz w:val="20"/>
                <w:szCs w:val="20"/>
              </w:rPr>
            </w:pPr>
            <w:ins w:id="1975" w:author="Юлия Александровна Ширванова" w:date="2023-10-06T16:29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70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1976" w:author="Юлия Александровна Ширванова" w:date="2023-10-06T16:26:00Z"/>
                <w:color w:val="auto"/>
                <w:sz w:val="20"/>
                <w:szCs w:val="20"/>
              </w:rPr>
            </w:pPr>
            <w:ins w:id="1977" w:author="Юлия Александровна Ширванова" w:date="2023-10-06T16:29:00Z">
              <w:r w:rsidRPr="00CF6345"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1978" w:author="Юлия Александровна Ширванова" w:date="2023-10-06T16:26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ins w:id="1979" w:author="Юлия Александровна Ширванова" w:date="2023-10-06T16:26:00Z"/>
                <w:color w:val="000000" w:themeColor="text1"/>
                <w:sz w:val="20"/>
                <w:szCs w:val="20"/>
              </w:rPr>
            </w:pPr>
          </w:p>
        </w:tc>
      </w:tr>
      <w:tr w:rsidR="003B4176" w:rsidRPr="00513E7C" w:rsidTr="000B2492">
        <w:tblPrEx>
          <w:tblW w:w="16444" w:type="dxa"/>
          <w:tblInd w:w="-714" w:type="dxa"/>
          <w:tblLayout w:type="fixed"/>
          <w:tblPrExChange w:id="1980" w:author="Юлия Александровна Ширванова" w:date="2024-07-31T15:25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190"/>
          <w:trPrChange w:id="1981" w:author="Юлия Александровна Ширванова" w:date="2024-07-31T15:25:00Z">
            <w:trPr>
              <w:gridBefore w:val="10"/>
              <w:gridAfter w:val="0"/>
              <w:cantSplit/>
              <w:trHeight w:val="926"/>
            </w:trPr>
          </w:trPrChange>
        </w:trPr>
        <w:tc>
          <w:tcPr>
            <w:tcW w:w="851" w:type="dxa"/>
            <w:tcPrChange w:id="1982" w:author="Юлия Александровна Ширванова" w:date="2024-07-31T15:25:00Z">
              <w:tcPr>
                <w:tcW w:w="851" w:type="dxa"/>
                <w:gridSpan w:val="2"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PrChange w:id="1983" w:author="Юлия Александровна Ширванова" w:date="2024-07-31T15:25:00Z">
              <w:tcPr>
                <w:tcW w:w="1843" w:type="dxa"/>
                <w:gridSpan w:val="7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Манькова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304" w:type="dxa"/>
            <w:tcPrChange w:id="1984" w:author="Юлия Александровна Ширванова" w:date="2024-07-31T15:25:00Z">
              <w:tcPr>
                <w:tcW w:w="1304" w:type="dxa"/>
                <w:gridSpan w:val="4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tcPrChange w:id="1985" w:author="Юлия Александровна Ширванова" w:date="2024-07-31T15:25:00Z">
              <w:tcPr>
                <w:tcW w:w="1247" w:type="dxa"/>
                <w:gridSpan w:val="2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tcPrChange w:id="1986" w:author="Юлия Александровна Ширванова" w:date="2024-07-31T15:25:00Z">
              <w:tcPr>
                <w:tcW w:w="3544" w:type="dxa"/>
                <w:gridSpan w:val="11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ГАПОУ СО «Свердловский областной педагогический колледж» г. Екатеринбург; специальность: преподавание в начальных классах, квалификация: Учитель начальных классов, 2023</w:t>
            </w:r>
          </w:p>
        </w:tc>
        <w:tc>
          <w:tcPr>
            <w:tcW w:w="425" w:type="dxa"/>
            <w:tcPrChange w:id="1987" w:author="Юлия Александровна Ширванова" w:date="2024-07-31T15:25:00Z">
              <w:tcPr>
                <w:tcW w:w="425" w:type="dxa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988" w:author="Юлия Александровна Ширванова" w:date="2024-09-05T15:34:00Z">
              <w:r>
                <w:rPr>
                  <w:color w:val="auto"/>
                  <w:sz w:val="20"/>
                  <w:szCs w:val="20"/>
                </w:rPr>
                <w:t>2</w:t>
              </w:r>
            </w:ins>
            <w:del w:id="1989" w:author="Юлия Александровна Ширванова" w:date="2024-09-05T15:34:00Z">
              <w:r w:rsidRPr="00CF6345" w:rsidDel="00546849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  <w:tcPrChange w:id="1990" w:author="Юлия Александровна Ширванова" w:date="2024-07-31T15:25:00Z">
              <w:tcPr>
                <w:tcW w:w="426" w:type="dxa"/>
                <w:gridSpan w:val="3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991" w:author="Юлия Александровна Ширванова" w:date="2024-09-05T15:34:00Z">
              <w:r>
                <w:rPr>
                  <w:color w:val="auto"/>
                  <w:sz w:val="20"/>
                  <w:szCs w:val="20"/>
                </w:rPr>
                <w:t>2</w:t>
              </w:r>
            </w:ins>
            <w:del w:id="1992" w:author="Юлия Александровна Ширванова" w:date="2024-09-05T15:34:00Z">
              <w:r w:rsidRPr="00CF6345" w:rsidDel="00546849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  <w:tcPrChange w:id="1993" w:author="Юлия Александровна Ширванова" w:date="2024-07-31T15:25:00Z">
              <w:tcPr>
                <w:tcW w:w="567" w:type="dxa"/>
                <w:gridSpan w:val="2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1994" w:author="Юлия Александровна Ширванова" w:date="2024-09-05T15:34:00Z">
              <w:r>
                <w:rPr>
                  <w:color w:val="auto"/>
                  <w:sz w:val="20"/>
                  <w:szCs w:val="20"/>
                </w:rPr>
                <w:t>2</w:t>
              </w:r>
            </w:ins>
            <w:del w:id="1995" w:author="Юлия Александровна Ширванова" w:date="2024-09-05T15:34:00Z">
              <w:r w:rsidRPr="00CF6345" w:rsidDel="00546849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  <w:tcPrChange w:id="1996" w:author="Юлия Александровна Ширванова" w:date="2024-07-31T15:25:00Z">
              <w:tcPr>
                <w:tcW w:w="708" w:type="dxa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БКК</w:t>
            </w:r>
          </w:p>
        </w:tc>
        <w:tc>
          <w:tcPr>
            <w:tcW w:w="1418" w:type="dxa"/>
            <w:tcPrChange w:id="1997" w:author="Юлия Александровна Ширванова" w:date="2024-07-31T15:25:00Z">
              <w:tcPr>
                <w:tcW w:w="1418" w:type="dxa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1998" w:author="Юлия Александровна Ширванова" w:date="2024-07-31T15:25:00Z">
              <w:tcPr>
                <w:tcW w:w="4111" w:type="dxa"/>
                <w:gridSpan w:val="5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1999" w:author="Юлия Александровна Ширванова" w:date="2024-07-31T15:11:00Z">
              <w:r w:rsidRPr="00485FD9">
                <w:rPr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университет», ОП «</w:t>
              </w:r>
              <w:r>
                <w:rPr>
                  <w:color w:val="000000" w:themeColor="text1"/>
                  <w:sz w:val="20"/>
                  <w:szCs w:val="20"/>
                </w:rPr>
                <w:t>Интеграция заданий по функциональной грамотности в структуру урока в соответствии с ФГОС</w:t>
              </w:r>
              <w:r w:rsidRPr="00485FD9">
                <w:rPr>
                  <w:color w:val="000000" w:themeColor="text1"/>
                  <w:sz w:val="20"/>
                  <w:szCs w:val="20"/>
                </w:rPr>
                <w:t>», 24ч., 2023</w:t>
              </w:r>
            </w:ins>
          </w:p>
        </w:tc>
      </w:tr>
      <w:tr w:rsidR="003B4176" w:rsidRPr="00513E7C" w:rsidTr="00720D17">
        <w:trPr>
          <w:cantSplit/>
          <w:trHeight w:val="926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Матвеева Светлана Сергеевна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информатика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Уральский государственный педагогический университет г. Екатеринбург; специальность: «Экономика», квалификация: учитель экономики, 2002</w:t>
            </w:r>
          </w:p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: </w:t>
            </w:r>
            <w:r w:rsidRPr="00CF6345">
              <w:rPr>
                <w:color w:val="auto"/>
                <w:sz w:val="20"/>
                <w:szCs w:val="20"/>
              </w:rPr>
              <w:t>АНО ДПО «Институт современных технологий и менеджмента», ОП «Менеджмент в образовании», 260ч, 2020</w:t>
            </w:r>
          </w:p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lastRenderedPageBreak/>
              <w:t xml:space="preserve">3.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</w:t>
            </w:r>
            <w:ins w:id="2000" w:author="Юлия Александровна Ширванова" w:date="2022-12-28T12:12:00Z">
              <w:r w:rsidRPr="00CF6345">
                <w:rPr>
                  <w:color w:val="auto"/>
                  <w:sz w:val="20"/>
                  <w:szCs w:val="20"/>
                </w:rPr>
                <w:t xml:space="preserve"> ООО</w:t>
              </w:r>
            </w:ins>
            <w:del w:id="2001" w:author="Юлия Александровна Ширванова" w:date="2022-12-28T12:12:00Z">
              <w:r w:rsidRPr="00CF6345" w:rsidDel="008F2F70">
                <w:rPr>
                  <w:color w:val="000000" w:themeColor="text1"/>
                  <w:sz w:val="20"/>
                  <w:szCs w:val="20"/>
                </w:rPr>
                <w:delText xml:space="preserve"> </w:delText>
              </w:r>
              <w:r w:rsidRPr="00CF6345" w:rsidDel="008F2F70">
                <w:rPr>
                  <w:color w:val="auto"/>
                  <w:sz w:val="20"/>
                  <w:szCs w:val="20"/>
                </w:rPr>
                <w:delText>ИИИ</w:delText>
              </w:r>
            </w:del>
            <w:r w:rsidRPr="00CF6345">
              <w:rPr>
                <w:color w:val="auto"/>
                <w:sz w:val="20"/>
                <w:szCs w:val="20"/>
              </w:rPr>
              <w:t xml:space="preserve"> «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Инфоурок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», ОП «Информатика: теория и методика преподавания в образовательной организации», квалификация: </w:t>
            </w:r>
            <w:ins w:id="2002" w:author="Юлия Александровна Ширванова" w:date="2022-12-28T12:10:00Z">
              <w:r w:rsidRPr="00CF6345">
                <w:rPr>
                  <w:color w:val="auto"/>
                  <w:sz w:val="20"/>
                  <w:szCs w:val="20"/>
                </w:rPr>
                <w:t xml:space="preserve">Учитель информатики, </w:t>
              </w:r>
            </w:ins>
            <w:r w:rsidRPr="00CF6345">
              <w:rPr>
                <w:color w:val="auto"/>
                <w:sz w:val="20"/>
                <w:szCs w:val="20"/>
              </w:rPr>
              <w:t>2</w:t>
            </w:r>
            <w:ins w:id="2003" w:author="Юлия Александровна Ширванова" w:date="2022-12-28T12:11:00Z">
              <w:r w:rsidRPr="00CF6345">
                <w:rPr>
                  <w:color w:val="auto"/>
                  <w:sz w:val="20"/>
                  <w:szCs w:val="20"/>
                </w:rPr>
                <w:t>7</w:t>
              </w:r>
            </w:ins>
            <w:del w:id="2004" w:author="Юлия Александровна Ширванова" w:date="2022-12-28T12:11:00Z">
              <w:r w:rsidRPr="00CF6345" w:rsidDel="001A3A03">
                <w:rPr>
                  <w:color w:val="auto"/>
                  <w:sz w:val="20"/>
                  <w:szCs w:val="20"/>
                </w:rPr>
                <w:delText>6</w:delText>
              </w:r>
            </w:del>
            <w:r w:rsidRPr="00CF6345">
              <w:rPr>
                <w:color w:val="auto"/>
                <w:sz w:val="20"/>
                <w:szCs w:val="20"/>
              </w:rPr>
              <w:t>0ч, 202</w:t>
            </w:r>
            <w:ins w:id="2005" w:author="Юлия Александровна Ширванова" w:date="2022-12-28T12:11:00Z">
              <w:r w:rsidRPr="00CF6345">
                <w:rPr>
                  <w:color w:val="auto"/>
                  <w:sz w:val="20"/>
                  <w:szCs w:val="20"/>
                </w:rPr>
                <w:t>2</w:t>
              </w:r>
            </w:ins>
            <w:del w:id="2006" w:author="Юлия Александровна Ширванова" w:date="2022-12-28T12:11:00Z">
              <w:r w:rsidRPr="00CF6345" w:rsidDel="001A3A03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lastRenderedPageBreak/>
              <w:t>2</w:t>
            </w:r>
            <w:ins w:id="2007" w:author="Юлия Александровна Ширванова" w:date="2023-11-05T21:52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008" w:author="Юлия Александровна Ширванова" w:date="2023-11-05T21:52:00Z">
              <w:r w:rsidRPr="00CF6345" w:rsidDel="00E76837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2009" w:author="Юлия Александровна Ширванова" w:date="2023-11-05T21:52:00Z">
              <w:r>
                <w:rPr>
                  <w:color w:val="auto"/>
                  <w:sz w:val="20"/>
                  <w:szCs w:val="20"/>
                </w:rPr>
                <w:t>8</w:t>
              </w:r>
            </w:ins>
            <w:del w:id="2010" w:author="Юлия Александровна Ширванова" w:date="2023-11-05T21:52:00Z">
              <w:r w:rsidRPr="00CF6345" w:rsidDel="00E76837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2011" w:author="Юлия Александровна Ширванова" w:date="2023-11-05T21:52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2012" w:author="Юлия Александровна Ширванова" w:date="2023-11-05T21:52:00Z">
              <w:r w:rsidRPr="00CF6345" w:rsidDel="00E76837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19.10.2018 по 19.10.2023</w:t>
            </w: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2013" w:author="Юлия Александровна Ширванова" w:date="2023-11-05T21:52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  </w:r>
            </w:ins>
            <w:del w:id="2014" w:author="Юлия Александровна Ширванова" w:date="2023-11-05T21:52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3B4176" w:rsidRPr="00513E7C" w:rsidTr="00720D17">
        <w:trPr>
          <w:cantSplit/>
          <w:trHeight w:val="94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2015" w:author="Юлия Александровна Ширванова" w:date="2023-11-05T21:52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</w:rPr>
                <w:t>коронавирусной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инфекции (</w:t>
              </w:r>
              <w:r w:rsidRPr="00CF6345">
                <w:rPr>
                  <w:color w:val="000000" w:themeColor="text1"/>
                  <w:sz w:val="20"/>
                  <w:szCs w:val="20"/>
                  <w:lang w:val="en-US"/>
                </w:rPr>
                <w:t>COVID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-19)», 36ч., 2021</w:t>
              </w:r>
            </w:ins>
            <w:del w:id="2016" w:author="Юлия Александровна Ширванова" w:date="2023-11-05T21:52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delText>
              </w:r>
            </w:del>
          </w:p>
        </w:tc>
      </w:tr>
      <w:tr w:rsidR="003B4176" w:rsidRPr="00513E7C" w:rsidTr="00720D17">
        <w:trPr>
          <w:cantSplit/>
          <w:trHeight w:val="111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017" w:author="Юлия Александровна Ширванова" w:date="2023-11-05T21:52:00Z"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  </w:r>
            </w:ins>
            <w:del w:id="2018" w:author="Юлия Александровна Ширванова" w:date="2023-11-05T21:52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E76837">
                <w:rPr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</w:tc>
      </w:tr>
      <w:tr w:rsidR="003B4176" w:rsidRPr="00513E7C" w:rsidTr="00CF6345">
        <w:trPr>
          <w:cantSplit/>
          <w:trHeight w:val="1147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019" w:author="Юлия Александровна Ширванова" w:date="2023-11-05T21:52:00Z">
              <w:r w:rsidRPr="00CF6345">
                <w:rPr>
                  <w:sz w:val="20"/>
                  <w:szCs w:val="20"/>
                </w:rPr>
                <w:t>МБУ ИМЦ «Екатеринбургский Дом Учителя», ОП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 «</w:t>
              </w:r>
              <w:r w:rsidRPr="00CF634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Развитие функциональной грамотности обучающихся для повышения </w:t>
              </w:r>
              <w:proofErr w:type="spellStart"/>
              <w:r w:rsidRPr="00CF634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метапредметных</w:t>
              </w:r>
              <w:proofErr w:type="spellEnd"/>
              <w:r w:rsidRPr="00CF6345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 результатов: опыт формирования и оценивания</w:t>
              </w:r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>», 19ч., 2021</w:t>
              </w:r>
            </w:ins>
            <w:del w:id="2020" w:author="Юлия Александровна Ширванова" w:date="2023-11-05T21:52:00Z">
              <w:r w:rsidRPr="00CF6345" w:rsidDel="00E76837">
                <w:rPr>
                  <w:sz w:val="20"/>
                  <w:szCs w:val="20"/>
                </w:rPr>
                <w:delText>Профессиональная переподготовка</w:delText>
              </w:r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delText>
              </w:r>
            </w:del>
          </w:p>
        </w:tc>
      </w:tr>
      <w:tr w:rsidR="003B4176" w:rsidRPr="00513E7C" w:rsidTr="00CF6345">
        <w:trPr>
          <w:cantSplit/>
          <w:trHeight w:val="852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Del="00E76837" w:rsidRDefault="003B4176" w:rsidP="003B4176">
            <w:pPr>
              <w:pStyle w:val="Default"/>
              <w:rPr>
                <w:del w:id="2021" w:author="Юлия Александровна Ширванова" w:date="2023-11-05T21:53:00Z"/>
                <w:sz w:val="20"/>
                <w:szCs w:val="20"/>
              </w:rPr>
            </w:pPr>
            <w:ins w:id="2022" w:author="Юлия Александровна Ширванова" w:date="2023-11-05T21:52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ООО «УМЦИО», ОП «Основы работы с образовательными наборами 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lang w:val="en-US"/>
                </w:rPr>
                <w:t>Tinkamo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и их применение в урочной и внеурочной деятельности школы», 16ч., 2021</w:t>
              </w:r>
            </w:ins>
            <w:del w:id="2023" w:author="Юлия Александровна Ширванова" w:date="2023-11-05T21:52:00Z">
              <w:r w:rsidRPr="00CF6345" w:rsidDel="00E76837">
                <w:rPr>
                  <w:sz w:val="20"/>
                  <w:szCs w:val="20"/>
                </w:rPr>
                <w:delText>МБУ ИМЦ «Екатеринбургский Дом Учителя», ОП</w:delText>
              </w:r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 xml:space="preserve"> «</w:delText>
              </w:r>
              <w:r w:rsidRPr="00CF6345" w:rsidDel="00E76837"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delText>Развитие функциональной грамотности обучающихся для повышения метапредметных результатов: опыт формирования и оценивания</w:delText>
              </w:r>
              <w:r w:rsidRPr="00CF6345" w:rsidDel="00E76837">
                <w:rPr>
                  <w:rFonts w:eastAsia="Calibri"/>
                  <w:color w:val="000000" w:themeColor="text1"/>
                  <w:sz w:val="20"/>
                  <w:szCs w:val="20"/>
                </w:rPr>
                <w:delText>», 19ч., 2021</w:delText>
              </w:r>
            </w:del>
          </w:p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del w:id="2024" w:author="Юлия Александровна Ширванова" w:date="2023-11-05T21:52:00Z"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 xml:space="preserve">ООО «УМЦИО», ОП «Основы работы с образовательными наборами </w:delText>
              </w:r>
              <w:r w:rsidRPr="00CF6345" w:rsidDel="00E76837">
                <w:rPr>
                  <w:color w:val="000000" w:themeColor="text1"/>
                  <w:sz w:val="20"/>
                  <w:szCs w:val="20"/>
                  <w:lang w:val="en-US"/>
                </w:rPr>
                <w:delText>Tinkamo</w:delText>
              </w:r>
              <w:r w:rsidRPr="00CF6345" w:rsidDel="00E76837">
                <w:rPr>
                  <w:color w:val="000000" w:themeColor="text1"/>
                  <w:sz w:val="20"/>
                  <w:szCs w:val="20"/>
                </w:rPr>
                <w:delText xml:space="preserve"> и их применение в урочной и внеурочной деятельности школы», 16ч., 2021</w:delText>
              </w:r>
            </w:del>
          </w:p>
        </w:tc>
      </w:tr>
      <w:tr w:rsidR="003B4176" w:rsidRPr="00513E7C" w:rsidTr="00147058">
        <w:trPr>
          <w:cantSplit/>
          <w:trHeight w:val="106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ФГАОУ ВО «Московский физико-технический институт (национальный исследовательский университет)», ОП «Быстрый старт в искусственный интеллект», 72ч., 2022</w:t>
            </w:r>
          </w:p>
        </w:tc>
      </w:tr>
      <w:tr w:rsidR="003B4176" w:rsidRPr="00513E7C" w:rsidTr="00906676">
        <w:trPr>
          <w:cantSplit/>
          <w:trHeight w:val="45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  <w:rPrChange w:id="2025" w:author="Юлия Александровна Ширванова" w:date="2023-12-13T19:12:00Z">
                  <w:rPr>
                    <w:color w:val="000000" w:themeColor="text1"/>
                    <w:sz w:val="20"/>
                    <w:szCs w:val="20"/>
                  </w:rPr>
                </w:rPrChange>
              </w:rPr>
            </w:pPr>
            <w:ins w:id="2026" w:author="Юлия Александровна Ширванова" w:date="2022-12-28T12:12:00Z">
              <w:r w:rsidRPr="00CF6345">
                <w:rPr>
                  <w:color w:val="auto"/>
                  <w:sz w:val="20"/>
                  <w:szCs w:val="20"/>
                </w:rPr>
                <w:t>ООО «</w:t>
              </w:r>
              <w:proofErr w:type="spellStart"/>
              <w:r w:rsidRPr="00CF6345">
                <w:rPr>
                  <w:color w:val="auto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color w:val="auto"/>
                  <w:sz w:val="20"/>
                  <w:szCs w:val="20"/>
                </w:rPr>
                <w:t>», ОП «Функциональная грамотность школьника», 7</w:t>
              </w:r>
            </w:ins>
            <w:ins w:id="2027" w:author="Юлия Александровна Ширванова" w:date="2022-12-28T12:13:00Z">
              <w:r w:rsidRPr="00CF6345">
                <w:rPr>
                  <w:color w:val="auto"/>
                  <w:sz w:val="20"/>
                  <w:szCs w:val="20"/>
                </w:rPr>
                <w:t>2</w:t>
              </w:r>
            </w:ins>
            <w:ins w:id="2028" w:author="Юлия Александровна Ширванова" w:date="2022-12-28T12:12:00Z">
              <w:r w:rsidRPr="00CF6345">
                <w:rPr>
                  <w:color w:val="auto"/>
                  <w:sz w:val="20"/>
                  <w:szCs w:val="20"/>
                </w:rPr>
                <w:t>ч</w:t>
              </w:r>
            </w:ins>
            <w:ins w:id="2029" w:author="Юлия Александровна Ширванова" w:date="2022-12-28T12:15:00Z">
              <w:r w:rsidRPr="00CF6345">
                <w:rPr>
                  <w:color w:val="auto"/>
                  <w:sz w:val="20"/>
                  <w:szCs w:val="20"/>
                </w:rPr>
                <w:t>.</w:t>
              </w:r>
            </w:ins>
            <w:ins w:id="2030" w:author="Юлия Александровна Ширванова" w:date="2022-12-28T12:12:00Z">
              <w:r w:rsidRPr="00CF6345">
                <w:rPr>
                  <w:color w:val="auto"/>
                  <w:sz w:val="20"/>
                  <w:szCs w:val="20"/>
                </w:rPr>
                <w:t>, 2022</w:t>
              </w:r>
            </w:ins>
          </w:p>
        </w:tc>
      </w:tr>
      <w:tr w:rsidR="003B4176" w:rsidRPr="00513E7C" w:rsidTr="00417988">
        <w:trPr>
          <w:cantSplit/>
          <w:trHeight w:val="638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2031" w:author="Юлия Александровна Ширванова" w:date="2023-09-29T19:15:00Z">
              <w:r w:rsidRPr="00CF6345">
                <w:rPr>
                  <w:color w:val="auto"/>
                  <w:sz w:val="20"/>
                  <w:szCs w:val="20"/>
                </w:rPr>
                <w:t>ООО «</w:t>
              </w:r>
              <w:proofErr w:type="spellStart"/>
              <w:r w:rsidRPr="00CF6345">
                <w:rPr>
                  <w:color w:val="auto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color w:val="auto"/>
                  <w:sz w:val="20"/>
                  <w:szCs w:val="20"/>
                </w:rPr>
                <w:t xml:space="preserve">», ОП «Использование </w:t>
              </w:r>
              <w:proofErr w:type="spellStart"/>
              <w:r w:rsidRPr="00CF6345">
                <w:rPr>
                  <w:color w:val="auto"/>
                  <w:sz w:val="20"/>
                  <w:szCs w:val="20"/>
                </w:rPr>
                <w:t>нейросетей</w:t>
              </w:r>
            </w:ins>
            <w:proofErr w:type="spellEnd"/>
            <w:ins w:id="2032" w:author="Юлия Александровна Ширванова" w:date="2023-09-29T19:16:00Z">
              <w:r w:rsidRPr="00CF6345">
                <w:rPr>
                  <w:color w:val="auto"/>
                  <w:sz w:val="20"/>
                  <w:szCs w:val="20"/>
                </w:rPr>
                <w:t xml:space="preserve"> </w:t>
              </w:r>
              <w:proofErr w:type="gramStart"/>
              <w:r w:rsidRPr="00CF6345">
                <w:rPr>
                  <w:color w:val="auto"/>
                  <w:sz w:val="20"/>
                  <w:szCs w:val="20"/>
                </w:rPr>
                <w:t>в учебной и научной работы</w:t>
              </w:r>
              <w:proofErr w:type="gramEnd"/>
              <w:r w:rsidRPr="00CF6345">
                <w:rPr>
                  <w:color w:val="auto"/>
                  <w:sz w:val="20"/>
                  <w:szCs w:val="20"/>
                </w:rPr>
                <w:t xml:space="preserve">: </w:t>
              </w:r>
              <w:proofErr w:type="spellStart"/>
              <w:r w:rsidRPr="00CF6345">
                <w:rPr>
                  <w:color w:val="auto"/>
                  <w:sz w:val="20"/>
                  <w:szCs w:val="20"/>
                  <w:lang w:val="en-US"/>
                </w:rPr>
                <w:t>ChotGPT</w:t>
              </w:r>
              <w:proofErr w:type="spellEnd"/>
              <w:r w:rsidRPr="00CF6345">
                <w:rPr>
                  <w:color w:val="auto"/>
                  <w:sz w:val="20"/>
                  <w:szCs w:val="20"/>
                  <w:rPrChange w:id="2033" w:author="Юлия Александровна Ширванова" w:date="2023-12-13T19:12:00Z">
                    <w:rPr>
                      <w:color w:val="auto"/>
                      <w:sz w:val="20"/>
                      <w:szCs w:val="20"/>
                      <w:lang w:val="en-US"/>
                    </w:rPr>
                  </w:rPrChange>
                </w:rPr>
                <w:t xml:space="preserve">, </w:t>
              </w:r>
              <w:r w:rsidRPr="00CF6345">
                <w:rPr>
                  <w:color w:val="auto"/>
                  <w:sz w:val="20"/>
                  <w:szCs w:val="20"/>
                  <w:lang w:val="en-US"/>
                </w:rPr>
                <w:t>DALL</w:t>
              </w:r>
            </w:ins>
            <w:ins w:id="2034" w:author="Юлия Александровна Ширванова" w:date="2023-09-29T19:17:00Z">
              <w:r w:rsidRPr="00CF6345">
                <w:rPr>
                  <w:color w:val="auto"/>
                  <w:sz w:val="20"/>
                  <w:szCs w:val="20"/>
                  <w:rPrChange w:id="2035" w:author="Юлия Александровна Ширванова" w:date="2023-12-13T19:12:00Z">
                    <w:rPr>
                      <w:color w:val="auto"/>
                      <w:sz w:val="20"/>
                      <w:szCs w:val="20"/>
                      <w:lang w:val="en-US"/>
                    </w:rPr>
                  </w:rPrChange>
                </w:rPr>
                <w:t>-</w:t>
              </w:r>
              <w:r w:rsidRPr="00CF6345">
                <w:rPr>
                  <w:color w:val="auto"/>
                  <w:sz w:val="20"/>
                  <w:szCs w:val="20"/>
                  <w:lang w:val="en-US"/>
                </w:rPr>
                <w:t>E</w:t>
              </w:r>
              <w:r w:rsidRPr="00CF6345">
                <w:rPr>
                  <w:color w:val="auto"/>
                  <w:sz w:val="20"/>
                  <w:szCs w:val="20"/>
                  <w:rPrChange w:id="2036" w:author="Юлия Александровна Ширванова" w:date="2023-12-13T19:12:00Z">
                    <w:rPr>
                      <w:color w:val="auto"/>
                      <w:sz w:val="20"/>
                      <w:szCs w:val="20"/>
                      <w:lang w:val="en-US"/>
                    </w:rPr>
                  </w:rPrChange>
                </w:rPr>
                <w:t xml:space="preserve"> 2, </w:t>
              </w:r>
              <w:proofErr w:type="spellStart"/>
              <w:r w:rsidRPr="00CF6345">
                <w:rPr>
                  <w:color w:val="auto"/>
                  <w:sz w:val="20"/>
                  <w:szCs w:val="20"/>
                  <w:lang w:val="en-US"/>
                </w:rPr>
                <w:t>Midjourne</w:t>
              </w:r>
            </w:ins>
            <w:ins w:id="2037" w:author="Юлия Александровна Ширванова" w:date="2023-09-29T19:18:00Z">
              <w:r w:rsidRPr="00CF6345">
                <w:rPr>
                  <w:color w:val="auto"/>
                  <w:sz w:val="20"/>
                  <w:szCs w:val="20"/>
                  <w:lang w:val="en-US"/>
                </w:rPr>
                <w:t>y</w:t>
              </w:r>
            </w:ins>
            <w:proofErr w:type="spellEnd"/>
            <w:ins w:id="2038" w:author="Юлия Александровна Ширванова" w:date="2023-09-29T19:15:00Z">
              <w:r w:rsidRPr="00CF6345">
                <w:rPr>
                  <w:color w:val="auto"/>
                  <w:sz w:val="20"/>
                  <w:szCs w:val="20"/>
                </w:rPr>
                <w:t>», 36ч., 2023</w:t>
              </w:r>
            </w:ins>
          </w:p>
        </w:tc>
      </w:tr>
      <w:tr w:rsidR="003B4176" w:rsidRPr="00513E7C" w:rsidTr="00417168">
        <w:trPr>
          <w:cantSplit/>
          <w:trHeight w:val="181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2039" w:author="Юлия Александровна Ширванова" w:date="2023-12-13T18:28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B4176" w:rsidRPr="00513E7C" w:rsidTr="00720D17">
        <w:trPr>
          <w:cantSplit/>
          <w:trHeight w:val="242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ins w:id="2040" w:author="Юлия Александровна Ширванова" w:date="2023-12-13T18:58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«Формирование и оценка </w:t>
              </w:r>
              <w:proofErr w:type="gramStart"/>
              <w:r w:rsidRPr="00CF6345">
                <w:rPr>
                  <w:sz w:val="20"/>
                  <w:szCs w:val="20"/>
                </w:rPr>
                <w:t>универсальных компетентностей</w:t>
              </w:r>
              <w:proofErr w:type="gramEnd"/>
              <w:r w:rsidRPr="00CF6345">
                <w:rPr>
                  <w:sz w:val="20"/>
                  <w:szCs w:val="20"/>
                </w:rPr>
                <w:t xml:space="preserve"> обучающихся в соответствии с требованиями ФГОС общего образования», 40ч., 2023</w:t>
              </w:r>
            </w:ins>
          </w:p>
        </w:tc>
      </w:tr>
      <w:tr w:rsidR="003B4176" w:rsidRPr="00513E7C" w:rsidTr="00417988">
        <w:trPr>
          <w:cantSplit/>
          <w:trHeight w:val="851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Мещанкина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Елена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Арсентьевна</w:t>
            </w:r>
            <w:proofErr w:type="spellEnd"/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Свердловский государственный педагогический институт; специальность: русский язык и литература; квалификация: учитель русского языка и литературы средней школы, 1980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4</w:t>
            </w:r>
            <w:ins w:id="2041" w:author="Юлия Александровна Ширванова" w:date="2023-11-05T21:53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042" w:author="Юлия Александровна Ширванова" w:date="2023-11-05T21:53:00Z">
              <w:r w:rsidRPr="00CF6345" w:rsidDel="00E76837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2043" w:author="Юлия Александровна Ширванова" w:date="2023-11-05T21:53:00Z">
              <w:r w:rsidRPr="00CF6345" w:rsidDel="00E76837">
                <w:rPr>
                  <w:color w:val="auto"/>
                  <w:sz w:val="20"/>
                  <w:szCs w:val="20"/>
                </w:rPr>
                <w:delText>42</w:delText>
              </w:r>
            </w:del>
            <w:ins w:id="2044" w:author="Юлия Александровна Ширванова" w:date="2023-11-05T21:53:00Z">
              <w:r w:rsidRPr="00CF6345">
                <w:rPr>
                  <w:color w:val="auto"/>
                  <w:sz w:val="20"/>
                  <w:szCs w:val="20"/>
                </w:rPr>
                <w:t>4</w:t>
              </w:r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4</w:t>
            </w:r>
            <w:ins w:id="2045" w:author="Юлия Александровна Ширванова" w:date="2023-11-05T21:53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2046" w:author="Юлия Александровна Ширванова" w:date="2023-11-05T21:53:00Z">
              <w:r w:rsidRPr="00CF6345" w:rsidDel="00E76837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26.11.2019 по 26.11.2024</w:t>
            </w: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2047" w:author="Юлия Александровна Ширванова" w:date="2023-06-29T12:05:00Z">
              <w:r w:rsidRPr="00CF6345">
                <w:rPr>
                  <w:color w:val="000000" w:themeColor="text1"/>
                  <w:sz w:val="20"/>
                  <w:szCs w:val="20"/>
                  <w:rPrChange w:id="2048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  <w:rPrChange w:id="2049" w:author="Юлия Александровна Ширванова" w:date="2023-12-13T19:12:00Z">
                    <w:rPr>
                      <w:sz w:val="20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sz w:val="20"/>
                  <w:szCs w:val="20"/>
                  <w:rPrChange w:id="2050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3B4176" w:rsidRPr="00513E7C" w:rsidTr="00BE7721">
        <w:trPr>
          <w:cantSplit/>
          <w:trHeight w:val="178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  <w:rPrChange w:id="2051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2052" w:author="Юлия Александровна Ширванова" w:date="2023-12-13T18:28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B4176" w:rsidRPr="00513E7C" w:rsidTr="00720D17">
        <w:trPr>
          <w:cantSplit/>
          <w:trHeight w:val="27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Del="00E76837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ins w:id="2053" w:author="Юлия Александровна Ширванова" w:date="2024-11-29T20:45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</w:t>
              </w:r>
              <w:r>
                <w:rPr>
                  <w:sz w:val="20"/>
                  <w:szCs w:val="20"/>
                </w:rPr>
                <w:t>Организация учебной деятельности (в соответствии с требованиями ФГОС ООО и ФГОС СОО) на основе анализа результато</w:t>
              </w:r>
            </w:ins>
            <w:ins w:id="2054" w:author="Юлия Александровна Ширванова" w:date="2024-11-29T20:46:00Z">
              <w:r>
                <w:rPr>
                  <w:sz w:val="20"/>
                  <w:szCs w:val="20"/>
                </w:rPr>
                <w:t xml:space="preserve">в внешнего оценивания </w:t>
              </w:r>
              <w:proofErr w:type="gramStart"/>
              <w:r>
                <w:rPr>
                  <w:sz w:val="20"/>
                  <w:szCs w:val="20"/>
                </w:rPr>
                <w:t>достижений</w:t>
              </w:r>
              <w:proofErr w:type="gramEnd"/>
              <w:r>
                <w:rPr>
                  <w:sz w:val="20"/>
                  <w:szCs w:val="20"/>
                </w:rPr>
                <w:t xml:space="preserve"> обучающихся по русскому языку и литературе</w:t>
              </w:r>
            </w:ins>
            <w:ins w:id="2055" w:author="Юлия Александровна Ширванова" w:date="2024-11-29T20:45:00Z">
              <w:r w:rsidRPr="00CF6345">
                <w:rPr>
                  <w:sz w:val="20"/>
                  <w:szCs w:val="20"/>
                </w:rPr>
                <w:t>», 72ч., 202</w:t>
              </w:r>
              <w:r>
                <w:rPr>
                  <w:sz w:val="20"/>
                  <w:szCs w:val="20"/>
                </w:rPr>
                <w:t>4</w:t>
              </w:r>
            </w:ins>
          </w:p>
        </w:tc>
      </w:tr>
      <w:tr w:rsidR="003B4176" w:rsidRPr="00513E7C" w:rsidTr="0056409D">
        <w:trPr>
          <w:cantSplit/>
          <w:trHeight w:val="780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Михайлова Юлия Алексеевна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ФГАОУ ВО «Российский государственный профессионально-педагогический университет»; направленность: Русский язык и литература; квалификация: Бакалавр. Педагогическое образование, 2022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2056" w:author="Юлия Александровна Ширванова" w:date="2023-11-05T21:55:00Z">
              <w:r w:rsidRPr="00CF6345" w:rsidDel="009C7990">
                <w:rPr>
                  <w:color w:val="auto"/>
                  <w:sz w:val="20"/>
                  <w:szCs w:val="20"/>
                </w:rPr>
                <w:delText>0</w:delText>
              </w:r>
            </w:del>
            <w:ins w:id="2057" w:author="Юлия Александровна Ширванова" w:date="2024-09-05T15:35:00Z"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058" w:author="Юлия Александровна Ширванова" w:date="2023-11-05T21:55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2059" w:author="Юлия Александровна Ширванова" w:date="2023-11-05T21:55:00Z">
              <w:r w:rsidRPr="00CF6345" w:rsidDel="009C7990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060" w:author="Юлия Александровна Ширванова" w:date="2023-11-05T21:55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2061" w:author="Юлия Александровна Ширванова" w:date="2023-11-05T21:55:00Z">
              <w:r w:rsidRPr="00CF6345" w:rsidDel="009C7990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«Основы преподавания русского языка в соответствии с обновленным ФГОС», 82ч., 2022</w:t>
            </w:r>
          </w:p>
        </w:tc>
      </w:tr>
      <w:tr w:rsidR="003B4176" w:rsidRPr="00513E7C" w:rsidTr="00C82733">
        <w:trPr>
          <w:cantSplit/>
          <w:trHeight w:val="106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062" w:author="Юлия Александровна Ширванова" w:date="2023-09-22T20:42:00Z">
              <w:r w:rsidRPr="00CF6345">
                <w:rPr>
                  <w:color w:val="000000" w:themeColor="text1"/>
                  <w:sz w:val="20"/>
                  <w:szCs w:val="20"/>
                  <w:rPrChange w:id="2063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ООО «Центр дополнительного профессионального образования Универсум», ОП «Механизмы повышения мотивации обучающихся на современном уроке», 36ч., 2023</w:t>
              </w:r>
            </w:ins>
          </w:p>
        </w:tc>
      </w:tr>
      <w:tr w:rsidR="003B4176" w:rsidRPr="00513E7C" w:rsidTr="00AB2C33">
        <w:trPr>
          <w:cantSplit/>
          <w:trHeight w:val="112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82733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064" w:author="Юлия Александровна Ширванова" w:date="2024-03-29T15:48:00Z">
              <w:r w:rsidRPr="00C82733">
                <w:rPr>
                  <w:color w:val="000000" w:themeColor="text1"/>
                  <w:sz w:val="20"/>
                  <w:szCs w:val="20"/>
                </w:rPr>
                <w:t>ФГБНУ «Институт стратегии развития образования», ОП «Преподавание русского языка, литературного чтения, литературы, родных языков и родных литератур в условиях введения ФООП</w:t>
              </w:r>
            </w:ins>
            <w:ins w:id="2065" w:author="Юлия Александровна Ширванова" w:date="2024-03-29T15:49:00Z">
              <w:r w:rsidRPr="00C82733">
                <w:rPr>
                  <w:color w:val="000000" w:themeColor="text1"/>
                  <w:sz w:val="20"/>
                  <w:szCs w:val="20"/>
                </w:rPr>
                <w:t>», 24ч., 2023</w:t>
              </w:r>
            </w:ins>
          </w:p>
        </w:tc>
      </w:tr>
      <w:tr w:rsidR="003B4176" w:rsidRPr="00513E7C" w:rsidTr="00720D17">
        <w:trPr>
          <w:cantSplit/>
          <w:trHeight w:val="47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82733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066" w:author="Юлия Александровна Ширванова" w:date="2024-06-26T19:06:00Z">
              <w:r w:rsidRPr="00CF37AF">
                <w:rPr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sz w:val="20"/>
                  <w:szCs w:val="20"/>
                </w:rPr>
                <w:t>Актуальные вопросы организации и проведения Итогового собеседования выпускников 9 классов</w:t>
              </w:r>
              <w:r w:rsidRPr="00CF37AF">
                <w:rPr>
                  <w:rFonts w:eastAsia="Calibri"/>
                  <w:sz w:val="20"/>
                  <w:szCs w:val="20"/>
                </w:rPr>
                <w:t>». 1</w:t>
              </w:r>
            </w:ins>
            <w:ins w:id="2067" w:author="Юлия Александровна Ширванова" w:date="2024-06-26T19:07:00Z">
              <w:r>
                <w:rPr>
                  <w:rFonts w:eastAsia="Calibri"/>
                  <w:sz w:val="20"/>
                  <w:szCs w:val="20"/>
                </w:rPr>
                <w:t>8</w:t>
              </w:r>
            </w:ins>
            <w:ins w:id="2068" w:author="Юлия Александровна Ширванова" w:date="2024-06-26T19:06:00Z">
              <w:r w:rsidRPr="00CF37AF">
                <w:rPr>
                  <w:rFonts w:eastAsia="Calibri"/>
                  <w:sz w:val="20"/>
                  <w:szCs w:val="20"/>
                </w:rPr>
                <w:t>ч., 202</w:t>
              </w:r>
              <w:r>
                <w:rPr>
                  <w:rFonts w:eastAsia="Calibri"/>
                  <w:sz w:val="20"/>
                  <w:szCs w:val="20"/>
                </w:rPr>
                <w:t>3</w:t>
              </w:r>
            </w:ins>
          </w:p>
        </w:tc>
      </w:tr>
      <w:tr w:rsidR="003B4176" w:rsidRPr="00513E7C" w:rsidTr="009C7990">
        <w:trPr>
          <w:cantSplit/>
          <w:trHeight w:val="2990"/>
          <w:ins w:id="2069" w:author="Юлия Александровна Ширванова" w:date="2024-08-23T13:13:00Z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070" w:author="Юлия Александровна Ширванова" w:date="2024-08-23T13:13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RDefault="003B4176" w:rsidP="003B4176">
            <w:pPr>
              <w:pStyle w:val="Default"/>
              <w:rPr>
                <w:ins w:id="2071" w:author="Юлия Александровна Ширванова" w:date="2024-08-23T13:13:00Z"/>
                <w:color w:val="auto"/>
                <w:sz w:val="20"/>
                <w:szCs w:val="20"/>
              </w:rPr>
            </w:pPr>
            <w:proofErr w:type="spellStart"/>
            <w:ins w:id="2072" w:author="Юлия Александровна Ширванова" w:date="2024-08-23T13:13:00Z">
              <w:r>
                <w:rPr>
                  <w:color w:val="auto"/>
                  <w:sz w:val="20"/>
                  <w:szCs w:val="20"/>
                </w:rPr>
                <w:t>Могорита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Алена Юрьевна</w:t>
              </w:r>
            </w:ins>
          </w:p>
        </w:tc>
        <w:tc>
          <w:tcPr>
            <w:tcW w:w="1304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073" w:author="Юлия Александровна Ширванова" w:date="2024-08-23T13:13:00Z"/>
                <w:color w:val="auto"/>
                <w:sz w:val="20"/>
                <w:szCs w:val="20"/>
              </w:rPr>
            </w:pPr>
            <w:ins w:id="2074" w:author="Юлия Александровна Ширванова" w:date="2024-08-23T13:13:00Z">
              <w:r>
                <w:rPr>
                  <w:color w:val="auto"/>
                  <w:sz w:val="20"/>
                  <w:szCs w:val="20"/>
                </w:rPr>
                <w:t>педагог дополнительного образования</w:t>
              </w:r>
            </w:ins>
          </w:p>
        </w:tc>
        <w:tc>
          <w:tcPr>
            <w:tcW w:w="124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075" w:author="Юлия Александровна Ширванова" w:date="2024-08-23T13:13:00Z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3B4176" w:rsidRDefault="003B4176" w:rsidP="003B4176">
            <w:pPr>
              <w:pStyle w:val="Default"/>
              <w:rPr>
                <w:ins w:id="2076" w:author="Юлия Александровна Ширванова" w:date="2024-08-23T13:15:00Z"/>
                <w:color w:val="auto"/>
                <w:sz w:val="20"/>
                <w:szCs w:val="20"/>
              </w:rPr>
            </w:pPr>
            <w:ins w:id="2077" w:author="Юлия Александровна Ширванова" w:date="2024-08-23T13:14:00Z">
              <w:r>
                <w:rPr>
                  <w:color w:val="auto"/>
                  <w:sz w:val="20"/>
                  <w:szCs w:val="20"/>
                </w:rPr>
                <w:t xml:space="preserve">1. </w:t>
              </w:r>
            </w:ins>
            <w:ins w:id="2078" w:author="Юлия Александровна Ширванова" w:date="2024-08-23T13:15:00Z">
              <w:r>
                <w:rPr>
                  <w:color w:val="auto"/>
                  <w:sz w:val="20"/>
                  <w:szCs w:val="20"/>
                </w:rPr>
                <w:t>Санкт-Петербург Институт управления и экономики; специальность: Социально-культурный сервис и туризма, квалификация: Специалист по сервису и туризму, 2005</w:t>
              </w:r>
            </w:ins>
          </w:p>
          <w:p w:rsidR="003B4176" w:rsidRPr="00CF6345" w:rsidRDefault="003B4176" w:rsidP="003B4176">
            <w:pPr>
              <w:pStyle w:val="Default"/>
              <w:rPr>
                <w:ins w:id="2079" w:author="Юлия Александровна Ширванова" w:date="2024-08-23T13:13:00Z"/>
                <w:color w:val="auto"/>
                <w:sz w:val="20"/>
                <w:szCs w:val="20"/>
              </w:rPr>
            </w:pPr>
            <w:ins w:id="2080" w:author="Юлия Александровна Ширванова" w:date="2024-08-23T13:16:00Z">
              <w:r>
                <w:rPr>
                  <w:color w:val="auto"/>
                  <w:sz w:val="20"/>
                  <w:szCs w:val="20"/>
                </w:rPr>
                <w:t xml:space="preserve">2. </w:t>
              </w:r>
            </w:ins>
            <w:ins w:id="2081" w:author="Юлия Александровна Ширванова" w:date="2024-08-23T13:28:00Z">
              <w:r w:rsidRPr="00730AA1">
                <w:rPr>
                  <w:sz w:val="20"/>
                  <w:szCs w:val="20"/>
                </w:rPr>
                <w:t>Профессиональная переподготовка</w:t>
              </w:r>
              <w:r w:rsidRPr="00730AA1">
                <w:rPr>
                  <w:color w:val="auto"/>
                  <w:sz w:val="20"/>
                  <w:szCs w:val="20"/>
                </w:rPr>
                <w:t xml:space="preserve">: </w:t>
              </w:r>
            </w:ins>
            <w:ins w:id="2082" w:author="Юлия Александровна Ширванова" w:date="2024-08-23T13:17:00Z">
              <w:r w:rsidRPr="00730AA1">
                <w:rPr>
                  <w:color w:val="auto"/>
                  <w:sz w:val="20"/>
                  <w:szCs w:val="20"/>
                </w:rPr>
                <w:t xml:space="preserve">ООО </w:t>
              </w:r>
            </w:ins>
            <w:ins w:id="2083" w:author="Юлия Александровна Ширванова" w:date="2024-08-23T13:18:00Z">
              <w:r w:rsidRPr="00730AA1">
                <w:rPr>
                  <w:color w:val="auto"/>
                  <w:sz w:val="20"/>
                  <w:szCs w:val="20"/>
                </w:rPr>
                <w:t>«Центр дистанционного обучения и соврем</w:t>
              </w:r>
            </w:ins>
            <w:ins w:id="2084" w:author="Юлия Александровна Ширванова" w:date="2024-08-23T13:19:00Z">
              <w:r w:rsidRPr="00730AA1">
                <w:rPr>
                  <w:color w:val="auto"/>
                  <w:sz w:val="20"/>
                  <w:szCs w:val="20"/>
                </w:rPr>
                <w:t>е</w:t>
              </w:r>
            </w:ins>
            <w:ins w:id="2085" w:author="Юлия Александровна Ширванова" w:date="2024-08-23T13:18:00Z">
              <w:r w:rsidRPr="00730AA1">
                <w:rPr>
                  <w:color w:val="auto"/>
                  <w:sz w:val="20"/>
                  <w:szCs w:val="20"/>
                </w:rPr>
                <w:t>нных педагогических технологий»</w:t>
              </w:r>
            </w:ins>
            <w:ins w:id="2086" w:author="Юлия Александровна Ширванова" w:date="2024-08-23T13:19:00Z">
              <w:r w:rsidRPr="00730AA1">
                <w:rPr>
                  <w:color w:val="auto"/>
                  <w:sz w:val="20"/>
                  <w:szCs w:val="20"/>
                </w:rPr>
                <w:t xml:space="preserve"> ОП «Учитель технологии. Педагогич</w:t>
              </w:r>
            </w:ins>
            <w:ins w:id="2087" w:author="Юлия Александровна Ширванова" w:date="2024-08-23T13:20:00Z">
              <w:r w:rsidRPr="00730AA1">
                <w:rPr>
                  <w:color w:val="auto"/>
                  <w:sz w:val="20"/>
                  <w:szCs w:val="20"/>
                </w:rPr>
                <w:t>е</w:t>
              </w:r>
            </w:ins>
            <w:ins w:id="2088" w:author="Юлия Александровна Ширванова" w:date="2024-08-23T13:19:00Z">
              <w:r w:rsidRPr="00730AA1">
                <w:rPr>
                  <w:color w:val="auto"/>
                  <w:sz w:val="20"/>
                  <w:szCs w:val="20"/>
                </w:rPr>
                <w:t>ская деятельность по проектированию и реализации программ основного и среднего общего образования</w:t>
              </w:r>
            </w:ins>
            <w:ins w:id="2089" w:author="Юлия Александровна Ширванова" w:date="2024-08-23T13:20:00Z">
              <w:r w:rsidRPr="00730AA1">
                <w:rPr>
                  <w:color w:val="auto"/>
                  <w:sz w:val="20"/>
                  <w:szCs w:val="20"/>
                </w:rPr>
                <w:t>», квалификация: учитель технологии, 520ч., 2024</w:t>
              </w:r>
            </w:ins>
          </w:p>
        </w:tc>
        <w:tc>
          <w:tcPr>
            <w:tcW w:w="425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090" w:author="Юлия Александровна Ширванова" w:date="2024-08-23T13:13:00Z"/>
                <w:color w:val="auto"/>
                <w:sz w:val="20"/>
                <w:szCs w:val="20"/>
              </w:rPr>
            </w:pPr>
            <w:ins w:id="2091" w:author="Юлия Александровна Ширванова" w:date="2024-08-23T13:21:00Z"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426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092" w:author="Юлия Александровна Ширванова" w:date="2024-08-23T13:13:00Z"/>
                <w:color w:val="auto"/>
                <w:sz w:val="20"/>
                <w:szCs w:val="20"/>
              </w:rPr>
            </w:pPr>
            <w:ins w:id="2093" w:author="Юлия Александровна Ширванова" w:date="2024-08-23T13:21:00Z"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56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094" w:author="Юлия Александровна Ширванова" w:date="2024-08-23T13:13:00Z"/>
                <w:color w:val="auto"/>
                <w:sz w:val="20"/>
                <w:szCs w:val="20"/>
              </w:rPr>
            </w:pPr>
            <w:ins w:id="2095" w:author="Юлия Александровна Ширванова" w:date="2024-08-23T13:21:00Z"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70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096" w:author="Юлия Александровна Ширванова" w:date="2024-08-23T13:13:00Z"/>
                <w:color w:val="auto"/>
                <w:sz w:val="20"/>
                <w:szCs w:val="20"/>
              </w:rPr>
            </w:pPr>
            <w:ins w:id="2097" w:author="Юлия Александровна Ширванова" w:date="2024-08-23T13:21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B4176" w:rsidRPr="00CF6345" w:rsidRDefault="003B4176" w:rsidP="003B4176">
            <w:pPr>
              <w:pStyle w:val="Default"/>
              <w:rPr>
                <w:ins w:id="2098" w:author="Юлия Александровна Ширванова" w:date="2024-08-23T13:13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730AA1" w:rsidDel="009C7990" w:rsidRDefault="003B4176" w:rsidP="003B4176">
            <w:pPr>
              <w:pStyle w:val="Default"/>
              <w:rPr>
                <w:ins w:id="2099" w:author="Юлия Александровна Ширванова" w:date="2024-08-23T13:13:00Z"/>
                <w:sz w:val="20"/>
                <w:szCs w:val="20"/>
              </w:rPr>
            </w:pPr>
            <w:ins w:id="2100" w:author="Юлия Александровна Ширванова" w:date="2024-08-23T13:20:00Z">
              <w:r w:rsidRPr="00730AA1">
                <w:rPr>
                  <w:color w:val="auto"/>
                  <w:sz w:val="20"/>
                  <w:szCs w:val="20"/>
                </w:rPr>
                <w:t>ООО «Центр дистанционного обучения и современных педагогических технологий» ОП «Теория и технология преподавания ИЗО</w:t>
              </w:r>
            </w:ins>
            <w:ins w:id="2101" w:author="Юлия Александровна Ширванова" w:date="2024-08-23T13:21:00Z">
              <w:r w:rsidRPr="00730AA1">
                <w:rPr>
                  <w:color w:val="auto"/>
                  <w:sz w:val="20"/>
                  <w:szCs w:val="20"/>
                </w:rPr>
                <w:t>», 144ч., 2024</w:t>
              </w:r>
            </w:ins>
          </w:p>
        </w:tc>
      </w:tr>
      <w:tr w:rsidR="003B4176" w:rsidRPr="00513E7C" w:rsidTr="009C7990">
        <w:trPr>
          <w:cantSplit/>
          <w:trHeight w:val="2990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Моисеева Светлана Владимировна</w:t>
            </w:r>
          </w:p>
        </w:tc>
        <w:tc>
          <w:tcPr>
            <w:tcW w:w="1304" w:type="dxa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  <w:del w:id="2102" w:author="Юлия Александровна Ширванова" w:date="2023-12-13T19:14:00Z">
              <w:r w:rsidRPr="00CF6345" w:rsidDel="00D84664">
                <w:rPr>
                  <w:color w:val="auto"/>
                  <w:sz w:val="20"/>
                  <w:szCs w:val="20"/>
                </w:rPr>
                <w:delText>, педагог дополнительного образования</w:delText>
              </w:r>
            </w:del>
          </w:p>
        </w:tc>
        <w:tc>
          <w:tcPr>
            <w:tcW w:w="1247" w:type="dxa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ГБПОУ СО «Каменск-Уральский педагогический колледж»; специальность: Преподавание в начальных классах; квалификация: Учитель начальных классов, 1989</w:t>
            </w:r>
          </w:p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2. ГОУ ВПО Нижнетагильская государственная социально-педагогическая академия; специальность: «История»; квалификация: учитель истории, 2004</w:t>
            </w:r>
          </w:p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3.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УрГПУ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>, ОП «Олигофренопедагогика», 2006</w:t>
            </w:r>
          </w:p>
        </w:tc>
        <w:tc>
          <w:tcPr>
            <w:tcW w:w="425" w:type="dxa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103" w:author="Юлия Александровна Ширванова" w:date="2023-11-05T21:56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2104" w:author="Юлия Александровна Ширванова" w:date="2023-11-05T21:56:00Z">
              <w:r w:rsidRPr="00CF6345" w:rsidDel="009C7990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426" w:type="dxa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105" w:author="Юлия Александровна Ширванова" w:date="2023-11-05T21:56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2106" w:author="Юлия Александровна Ширванова" w:date="2023-11-05T21:56:00Z">
              <w:r w:rsidRPr="00CF6345" w:rsidDel="009C7990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107" w:author="Юлия Александровна Ширванова" w:date="2023-11-05T21:56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2108" w:author="Юлия Александровна Ширванова" w:date="2023-11-05T21:56:00Z">
              <w:r w:rsidRPr="00CF6345" w:rsidDel="009C7990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 xml:space="preserve">с </w:t>
            </w:r>
            <w:del w:id="2109" w:author="Юлия Александровна Ширванова" w:date="2024-07-29T09:32:00Z">
              <w:r w:rsidRPr="00CF6345" w:rsidDel="00023C2D">
                <w:rPr>
                  <w:rFonts w:eastAsia="Times New Roman"/>
                  <w:sz w:val="20"/>
                  <w:szCs w:val="20"/>
                  <w:lang w:eastAsia="ru-RU"/>
                </w:rPr>
                <w:delText>23.04.2019 по 23</w:delText>
              </w:r>
            </w:del>
            <w:ins w:id="2110" w:author="Юлия Александровна Ширванова" w:date="2024-07-29T09:32:00Z">
              <w:r>
                <w:rPr>
                  <w:rFonts w:eastAsia="Times New Roman"/>
                  <w:sz w:val="20"/>
                  <w:szCs w:val="20"/>
                  <w:lang w:eastAsia="ru-RU"/>
                </w:rPr>
                <w:t>25</w:t>
              </w:r>
            </w:ins>
            <w:r w:rsidRPr="00CF6345">
              <w:rPr>
                <w:rFonts w:eastAsia="Times New Roman"/>
                <w:sz w:val="20"/>
                <w:szCs w:val="20"/>
                <w:lang w:eastAsia="ru-RU"/>
              </w:rPr>
              <w:t>.0</w:t>
            </w:r>
            <w:ins w:id="2111" w:author="Юлия Александровна Ширванова" w:date="2024-07-29T09:32:00Z">
              <w:r>
                <w:rPr>
                  <w:rFonts w:eastAsia="Times New Roman"/>
                  <w:sz w:val="20"/>
                  <w:szCs w:val="20"/>
                  <w:lang w:eastAsia="ru-RU"/>
                </w:rPr>
                <w:t>6</w:t>
              </w:r>
            </w:ins>
            <w:del w:id="2112" w:author="Юлия Александровна Ширванова" w:date="2024-07-29T09:32:00Z">
              <w:r w:rsidRPr="00CF6345" w:rsidDel="00023C2D">
                <w:rPr>
                  <w:rFonts w:eastAsia="Times New Roman"/>
                  <w:sz w:val="20"/>
                  <w:szCs w:val="20"/>
                  <w:lang w:eastAsia="ru-RU"/>
                </w:rPr>
                <w:delText>4</w:delText>
              </w:r>
            </w:del>
            <w:r w:rsidRPr="00CF6345">
              <w:rPr>
                <w:rFonts w:eastAsia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4111" w:type="dxa"/>
          </w:tcPr>
          <w:p w:rsidR="003B4176" w:rsidRPr="00CF6345" w:rsidDel="009C7990" w:rsidRDefault="003B4176" w:rsidP="003B4176">
            <w:pPr>
              <w:pStyle w:val="Default"/>
              <w:rPr>
                <w:del w:id="2113" w:author="Юлия Александровна Ширванова" w:date="2023-11-05T21:56:00Z"/>
                <w:color w:val="auto"/>
                <w:sz w:val="20"/>
                <w:szCs w:val="20"/>
              </w:rPr>
            </w:pPr>
            <w:del w:id="2114" w:author="Юлия Александровна Ширванова" w:date="2023-11-05T21:56:00Z">
              <w:r w:rsidRPr="00CF6345" w:rsidDel="009C7990">
                <w:rPr>
                  <w:sz w:val="20"/>
                  <w:szCs w:val="20"/>
                </w:rPr>
                <w:delText>НЧОУ ДПО «Учебно-методический центр профсоюзов Свердловской области», ОП «Обучение навыкам оказания первой помощи», 16ч., 2020</w:delText>
              </w:r>
            </w:del>
          </w:p>
          <w:p w:rsidR="003B4176" w:rsidRPr="00CF6345" w:rsidDel="009C7990" w:rsidRDefault="003B4176" w:rsidP="003B4176">
            <w:pPr>
              <w:pStyle w:val="Default"/>
              <w:rPr>
                <w:del w:id="2115" w:author="Юлия Александровна Ширванова" w:date="2023-11-05T21:56:00Z"/>
                <w:color w:val="auto"/>
                <w:sz w:val="20"/>
                <w:szCs w:val="20"/>
              </w:rPr>
            </w:pPr>
            <w:del w:id="2116" w:author="Юлия Александровна Ширванова" w:date="2023-11-05T21:56:00Z">
              <w:r w:rsidRPr="00CF6345" w:rsidDel="009C7990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3B4176" w:rsidRPr="00CF6345" w:rsidRDefault="003B4176">
            <w:pPr>
              <w:pStyle w:val="Default"/>
              <w:rPr>
                <w:sz w:val="20"/>
                <w:szCs w:val="20"/>
                <w:rPrChange w:id="2117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  <w:pPrChange w:id="2118" w:author="Юлия Александровна Ширванова" w:date="2023-12-13T19:12:00Z">
                <w:pPr/>
              </w:pPrChange>
            </w:pPr>
            <w:r w:rsidRPr="00CF6345">
              <w:rPr>
                <w:sz w:val="20"/>
                <w:szCs w:val="20"/>
                <w:rPrChange w:id="2119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eastAsia="Calibri"/>
                <w:sz w:val="20"/>
                <w:szCs w:val="20"/>
                <w:rPrChange w:id="2120" w:author="Юлия Александровна Ширванова" w:date="2023-12-13T19:12:00Z">
                  <w:rPr>
                    <w:rFonts w:eastAsia="Calibri"/>
                    <w:sz w:val="20"/>
                    <w:szCs w:val="20"/>
                  </w:rPr>
                </w:rPrChange>
              </w:rPr>
              <w:t>». 16ч., 2022</w:t>
            </w:r>
          </w:p>
        </w:tc>
      </w:tr>
      <w:tr w:rsidR="003B4176" w:rsidRPr="00513E7C" w:rsidTr="002D20F6">
        <w:trPr>
          <w:cantSplit/>
          <w:trHeight w:val="1185"/>
          <w:ins w:id="2121" w:author="Юлия Александровна Ширванова" w:date="2024-08-23T11:45:00Z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122" w:author="Юлия Александровна Ширванова" w:date="2024-08-23T11:4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RDefault="003B4176" w:rsidP="003B4176">
            <w:pPr>
              <w:pStyle w:val="Default"/>
              <w:rPr>
                <w:ins w:id="2123" w:author="Юлия Александровна Ширванова" w:date="2024-08-23T11:45:00Z"/>
                <w:color w:val="auto"/>
                <w:sz w:val="20"/>
                <w:szCs w:val="20"/>
              </w:rPr>
            </w:pPr>
            <w:ins w:id="2124" w:author="Юлия Александровна Ширванова" w:date="2024-08-23T11:45:00Z">
              <w:r>
                <w:rPr>
                  <w:color w:val="auto"/>
                  <w:sz w:val="20"/>
                  <w:szCs w:val="20"/>
                </w:rPr>
                <w:t>Мордасова Елена Анатольевна</w:t>
              </w:r>
            </w:ins>
          </w:p>
        </w:tc>
        <w:tc>
          <w:tcPr>
            <w:tcW w:w="1304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125" w:author="Юлия Александровна Ширванова" w:date="2024-08-23T11:45:00Z"/>
                <w:color w:val="auto"/>
                <w:sz w:val="20"/>
                <w:szCs w:val="20"/>
              </w:rPr>
            </w:pPr>
            <w:ins w:id="2126" w:author="Юлия Александровна Ширванова" w:date="2024-08-23T11:45:00Z">
              <w:r>
                <w:rPr>
                  <w:color w:val="auto"/>
                  <w:sz w:val="20"/>
                  <w:szCs w:val="20"/>
                </w:rPr>
                <w:t>учитель-логопед</w:t>
              </w:r>
            </w:ins>
          </w:p>
        </w:tc>
        <w:tc>
          <w:tcPr>
            <w:tcW w:w="124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127" w:author="Юлия Александровна Ширванова" w:date="2024-08-23T11:45:00Z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:rsidR="003B4176" w:rsidRDefault="003B4176" w:rsidP="003B4176">
            <w:pPr>
              <w:pStyle w:val="Default"/>
              <w:rPr>
                <w:ins w:id="2128" w:author="Юлия Александровна Ширванова" w:date="2024-08-23T11:57:00Z"/>
                <w:color w:val="auto"/>
                <w:sz w:val="20"/>
                <w:szCs w:val="20"/>
              </w:rPr>
            </w:pPr>
            <w:ins w:id="2129" w:author="Юлия Александровна Ширванова" w:date="2024-08-23T11:57:00Z">
              <w:r>
                <w:rPr>
                  <w:color w:val="auto"/>
                  <w:sz w:val="20"/>
                  <w:szCs w:val="20"/>
                </w:rPr>
                <w:t xml:space="preserve">1. </w:t>
              </w:r>
            </w:ins>
            <w:ins w:id="2130" w:author="Юлия Александровна Ширванова" w:date="2024-08-23T11:47:00Z">
              <w:r>
                <w:rPr>
                  <w:color w:val="auto"/>
                  <w:sz w:val="20"/>
                  <w:szCs w:val="20"/>
                </w:rPr>
                <w:t>Ф</w:t>
              </w:r>
              <w:r w:rsidRPr="00CF6345">
                <w:rPr>
                  <w:color w:val="auto"/>
                  <w:sz w:val="20"/>
                  <w:szCs w:val="20"/>
                </w:rPr>
                <w:t>Г</w:t>
              </w:r>
              <w:r>
                <w:rPr>
                  <w:color w:val="auto"/>
                  <w:sz w:val="20"/>
                  <w:szCs w:val="20"/>
                </w:rPr>
                <w:t>БОУ В</w:t>
              </w:r>
              <w:r w:rsidRPr="00CF6345">
                <w:rPr>
                  <w:color w:val="auto"/>
                  <w:sz w:val="20"/>
                  <w:szCs w:val="20"/>
                </w:rPr>
                <w:t>О «Уральский государственный педагогический университет»</w:t>
              </w:r>
              <w:r>
                <w:rPr>
                  <w:color w:val="auto"/>
                  <w:sz w:val="20"/>
                  <w:szCs w:val="20"/>
                </w:rPr>
                <w:t xml:space="preserve"> г. Екатеринбург</w:t>
              </w:r>
              <w:r w:rsidRPr="00CF6345">
                <w:rPr>
                  <w:color w:val="auto"/>
                  <w:sz w:val="20"/>
                  <w:szCs w:val="20"/>
                </w:rPr>
                <w:t xml:space="preserve">; </w:t>
              </w:r>
            </w:ins>
            <w:ins w:id="2131" w:author="Юлия Александровна Ширванова" w:date="2024-08-23T11:57:00Z">
              <w:r>
                <w:rPr>
                  <w:color w:val="auto"/>
                  <w:sz w:val="20"/>
                  <w:szCs w:val="20"/>
                </w:rPr>
                <w:t>направленность</w:t>
              </w:r>
              <w:r w:rsidRPr="00CF6345">
                <w:rPr>
                  <w:color w:val="auto"/>
                  <w:sz w:val="20"/>
                  <w:szCs w:val="20"/>
                </w:rPr>
                <w:t>: «</w:t>
              </w:r>
              <w:r>
                <w:rPr>
                  <w:color w:val="auto"/>
                  <w:sz w:val="20"/>
                  <w:szCs w:val="20"/>
                </w:rPr>
                <w:t>Логопедия</w:t>
              </w:r>
              <w:r w:rsidRPr="00CF6345">
                <w:rPr>
                  <w:color w:val="auto"/>
                  <w:sz w:val="20"/>
                  <w:szCs w:val="20"/>
                </w:rPr>
                <w:t xml:space="preserve">», квалификация: </w:t>
              </w:r>
            </w:ins>
            <w:ins w:id="2132" w:author="Юлия Александровна Ширванова" w:date="2024-08-23T11:58:00Z">
              <w:r>
                <w:rPr>
                  <w:color w:val="auto"/>
                  <w:sz w:val="20"/>
                  <w:szCs w:val="20"/>
                </w:rPr>
                <w:t>Б</w:t>
              </w:r>
            </w:ins>
            <w:ins w:id="2133" w:author="Юлия Александровна Ширванова" w:date="2024-08-23T11:57:00Z">
              <w:r>
                <w:rPr>
                  <w:color w:val="auto"/>
                  <w:sz w:val="20"/>
                  <w:szCs w:val="20"/>
                </w:rPr>
                <w:t>акалавр</w:t>
              </w:r>
              <w:r w:rsidRPr="00CF6345">
                <w:rPr>
                  <w:color w:val="auto"/>
                  <w:sz w:val="20"/>
                  <w:szCs w:val="20"/>
                </w:rPr>
                <w:t>, 20</w:t>
              </w:r>
              <w:r>
                <w:rPr>
                  <w:color w:val="auto"/>
                  <w:sz w:val="20"/>
                  <w:szCs w:val="20"/>
                </w:rPr>
                <w:t>16</w:t>
              </w:r>
            </w:ins>
          </w:p>
          <w:p w:rsidR="003B4176" w:rsidRPr="00CF6345" w:rsidRDefault="003B4176" w:rsidP="003B4176">
            <w:pPr>
              <w:pStyle w:val="Default"/>
              <w:rPr>
                <w:ins w:id="2134" w:author="Юлия Александровна Ширванова" w:date="2024-08-23T11:45:00Z"/>
                <w:color w:val="auto"/>
                <w:sz w:val="20"/>
                <w:szCs w:val="20"/>
              </w:rPr>
            </w:pPr>
            <w:ins w:id="2135" w:author="Юлия Александровна Ширванова" w:date="2024-08-23T11:57:00Z">
              <w:r>
                <w:rPr>
                  <w:color w:val="auto"/>
                  <w:sz w:val="20"/>
                  <w:szCs w:val="20"/>
                </w:rPr>
                <w:t>2. Ф</w:t>
              </w:r>
              <w:r w:rsidRPr="00CF6345">
                <w:rPr>
                  <w:color w:val="auto"/>
                  <w:sz w:val="20"/>
                  <w:szCs w:val="20"/>
                </w:rPr>
                <w:t>Г</w:t>
              </w:r>
              <w:r>
                <w:rPr>
                  <w:color w:val="auto"/>
                  <w:sz w:val="20"/>
                  <w:szCs w:val="20"/>
                </w:rPr>
                <w:t>БОУ В</w:t>
              </w:r>
              <w:r w:rsidRPr="00CF6345">
                <w:rPr>
                  <w:color w:val="auto"/>
                  <w:sz w:val="20"/>
                  <w:szCs w:val="20"/>
                </w:rPr>
                <w:t>О «Уральский государственный педагогический университет»</w:t>
              </w:r>
              <w:r>
                <w:rPr>
                  <w:color w:val="auto"/>
                  <w:sz w:val="20"/>
                  <w:szCs w:val="20"/>
                </w:rPr>
                <w:t xml:space="preserve"> г. Екатеринбург</w:t>
              </w:r>
              <w:r w:rsidRPr="00CF6345">
                <w:rPr>
                  <w:color w:val="auto"/>
                  <w:sz w:val="20"/>
                  <w:szCs w:val="20"/>
                </w:rPr>
                <w:t xml:space="preserve">; </w:t>
              </w:r>
              <w:r>
                <w:rPr>
                  <w:color w:val="auto"/>
                  <w:sz w:val="20"/>
                  <w:szCs w:val="20"/>
                </w:rPr>
                <w:t>направленность</w:t>
              </w:r>
              <w:r w:rsidRPr="00CF6345">
                <w:rPr>
                  <w:color w:val="auto"/>
                  <w:sz w:val="20"/>
                  <w:szCs w:val="20"/>
                </w:rPr>
                <w:t>: «</w:t>
              </w:r>
              <w:r>
                <w:rPr>
                  <w:color w:val="auto"/>
                  <w:sz w:val="20"/>
                  <w:szCs w:val="20"/>
                </w:rPr>
                <w:t>Логопедия</w:t>
              </w:r>
              <w:r w:rsidRPr="00CF6345">
                <w:rPr>
                  <w:color w:val="auto"/>
                  <w:sz w:val="20"/>
                  <w:szCs w:val="20"/>
                </w:rPr>
                <w:t xml:space="preserve">», квалификация: </w:t>
              </w:r>
            </w:ins>
            <w:ins w:id="2136" w:author="Юлия Александровна Ширванова" w:date="2024-08-23T11:58:00Z">
              <w:r>
                <w:rPr>
                  <w:color w:val="auto"/>
                  <w:sz w:val="20"/>
                  <w:szCs w:val="20"/>
                </w:rPr>
                <w:t>Магистр</w:t>
              </w:r>
            </w:ins>
            <w:ins w:id="2137" w:author="Юлия Александровна Ширванова" w:date="2024-08-23T11:57:00Z">
              <w:r w:rsidRPr="00CF6345">
                <w:rPr>
                  <w:color w:val="auto"/>
                  <w:sz w:val="20"/>
                  <w:szCs w:val="20"/>
                </w:rPr>
                <w:t>, 20</w:t>
              </w:r>
              <w:r>
                <w:rPr>
                  <w:color w:val="auto"/>
                  <w:sz w:val="20"/>
                  <w:szCs w:val="20"/>
                </w:rPr>
                <w:t>1</w:t>
              </w:r>
            </w:ins>
            <w:ins w:id="2138" w:author="Юлия Александровна Ширванова" w:date="2024-09-03T12:23:00Z">
              <w:r>
                <w:rPr>
                  <w:color w:val="auto"/>
                  <w:sz w:val="20"/>
                  <w:szCs w:val="20"/>
                </w:rPr>
                <w:t>8</w:t>
              </w:r>
            </w:ins>
          </w:p>
        </w:tc>
        <w:tc>
          <w:tcPr>
            <w:tcW w:w="425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139" w:author="Юлия Александровна Ширванова" w:date="2024-08-23T11:45:00Z"/>
                <w:color w:val="auto"/>
                <w:sz w:val="20"/>
                <w:szCs w:val="20"/>
              </w:rPr>
            </w:pPr>
            <w:ins w:id="2140" w:author="Юлия Александровна Ширванова" w:date="2024-08-23T11:57:00Z">
              <w:r>
                <w:rPr>
                  <w:color w:val="auto"/>
                  <w:sz w:val="20"/>
                  <w:szCs w:val="20"/>
                </w:rPr>
                <w:t>8</w:t>
              </w:r>
            </w:ins>
          </w:p>
        </w:tc>
        <w:tc>
          <w:tcPr>
            <w:tcW w:w="426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141" w:author="Юлия Александровна Ширванова" w:date="2024-08-23T11:45:00Z"/>
                <w:color w:val="auto"/>
                <w:sz w:val="20"/>
                <w:szCs w:val="20"/>
              </w:rPr>
            </w:pPr>
            <w:ins w:id="2142" w:author="Юлия Александровна Ширванова" w:date="2024-08-23T11:58:00Z">
              <w:r>
                <w:rPr>
                  <w:color w:val="auto"/>
                  <w:sz w:val="20"/>
                  <w:szCs w:val="20"/>
                </w:rPr>
                <w:t>8</w:t>
              </w:r>
            </w:ins>
          </w:p>
        </w:tc>
        <w:tc>
          <w:tcPr>
            <w:tcW w:w="56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143" w:author="Юлия Александровна Ширванова" w:date="2024-08-23T11:45:00Z"/>
                <w:color w:val="auto"/>
                <w:sz w:val="20"/>
                <w:szCs w:val="20"/>
              </w:rPr>
            </w:pPr>
            <w:ins w:id="2144" w:author="Юлия Александровна Ширванова" w:date="2024-08-23T11:58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708" w:type="dxa"/>
          </w:tcPr>
          <w:p w:rsidR="003B4176" w:rsidRDefault="003B4176" w:rsidP="003B4176">
            <w:pPr>
              <w:pStyle w:val="Default"/>
              <w:jc w:val="center"/>
              <w:rPr>
                <w:ins w:id="2145" w:author="Юлия Александровна Ширванова" w:date="2024-08-23T11:45:00Z"/>
                <w:color w:val="auto"/>
                <w:sz w:val="20"/>
                <w:szCs w:val="20"/>
              </w:rPr>
            </w:pPr>
            <w:ins w:id="2146" w:author="Юлия Александровна Ширванова" w:date="2024-08-23T11:58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B4176" w:rsidRDefault="003B4176" w:rsidP="003B4176">
            <w:pPr>
              <w:pStyle w:val="Default"/>
              <w:jc w:val="center"/>
              <w:rPr>
                <w:ins w:id="2147" w:author="Юлия Александровна Ширванова" w:date="2024-08-23T11:45:00Z"/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8603EF" w:rsidRDefault="003B4176" w:rsidP="003B4176">
            <w:pPr>
              <w:pStyle w:val="Default"/>
              <w:rPr>
                <w:ins w:id="2148" w:author="Юлия Александровна Ширванова" w:date="2024-08-23T11:45:00Z"/>
                <w:color w:val="000000" w:themeColor="text1"/>
                <w:sz w:val="20"/>
                <w:szCs w:val="20"/>
              </w:rPr>
            </w:pPr>
            <w:ins w:id="2149" w:author="Юлия Александровна Ширванова" w:date="2024-08-23T11:59:00Z">
              <w:r w:rsidRPr="008603EF">
                <w:rPr>
                  <w:color w:val="000000" w:themeColor="text1"/>
                  <w:sz w:val="20"/>
                  <w:szCs w:val="20"/>
                </w:rPr>
                <w:t>АНО ДПО «Международный институт развития образования» ОП «Современные и традиционные подходы в логопедической работе по коррекции звукопроизношения</w:t>
              </w:r>
            </w:ins>
            <w:ins w:id="2150" w:author="Юлия Александровна Ширванова" w:date="2024-08-23T12:00:00Z">
              <w:r w:rsidRPr="008603EF">
                <w:rPr>
                  <w:color w:val="000000" w:themeColor="text1"/>
                  <w:sz w:val="20"/>
                  <w:szCs w:val="20"/>
                </w:rPr>
                <w:t>», 72ч., 2023</w:t>
              </w:r>
            </w:ins>
          </w:p>
        </w:tc>
      </w:tr>
      <w:tr w:rsidR="003B4176" w:rsidRPr="00513E7C" w:rsidTr="002D20F6">
        <w:trPr>
          <w:cantSplit/>
          <w:trHeight w:val="1185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Мошнина Елена Леонидовна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ГОУ ВПО «Уральский государственный педагогический университет»; специальность: «Русский язык и литература», квалификация: учитель русского языка и литературы, 2005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151" w:author="Юлия Александровна Ширванова" w:date="2025-08-04T13:39:00Z">
              <w:r>
                <w:rPr>
                  <w:color w:val="auto"/>
                  <w:sz w:val="20"/>
                  <w:szCs w:val="20"/>
                </w:rPr>
                <w:t>20</w:t>
              </w:r>
            </w:ins>
            <w:del w:id="2152" w:author="Юлия Александровна Ширванова" w:date="2025-08-04T13:39:00Z">
              <w:r w:rsidRPr="00CF6345" w:rsidDel="00A6097C">
                <w:rPr>
                  <w:color w:val="auto"/>
                  <w:sz w:val="20"/>
                  <w:szCs w:val="20"/>
                </w:rPr>
                <w:delText>1</w:delText>
              </w:r>
            </w:del>
            <w:del w:id="2153" w:author="Юлия Александровна Ширванова" w:date="2024-09-05T15:36:00Z">
              <w:r w:rsidRPr="00CF6345" w:rsidDel="00546849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154" w:author="Юлия Александровна Ширванова" w:date="2025-08-04T13:39:00Z">
              <w:r>
                <w:rPr>
                  <w:color w:val="auto"/>
                  <w:sz w:val="20"/>
                  <w:szCs w:val="20"/>
                </w:rPr>
                <w:t>20</w:t>
              </w:r>
            </w:ins>
            <w:del w:id="2155" w:author="Юлия Александровна Ширванова" w:date="2025-08-04T13:39:00Z">
              <w:r w:rsidRPr="00CF6345" w:rsidDel="00A6097C">
                <w:rPr>
                  <w:color w:val="auto"/>
                  <w:sz w:val="20"/>
                  <w:szCs w:val="20"/>
                </w:rPr>
                <w:delText>1</w:delText>
              </w:r>
            </w:del>
            <w:del w:id="2156" w:author="Юлия Александровна Ширванова" w:date="2024-09-05T15:36:00Z">
              <w:r w:rsidRPr="00CF6345" w:rsidDel="00546849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157" w:author="Юлия Александровна Ширванова" w:date="2025-08-04T13:39:00Z">
              <w:r>
                <w:rPr>
                  <w:color w:val="auto"/>
                  <w:sz w:val="20"/>
                  <w:szCs w:val="20"/>
                </w:rPr>
                <w:t>20</w:t>
              </w:r>
            </w:ins>
            <w:del w:id="2158" w:author="Юлия Александровна Ширванова" w:date="2025-08-04T13:39:00Z">
              <w:r w:rsidRPr="00CF6345" w:rsidDel="00A6097C">
                <w:rPr>
                  <w:color w:val="auto"/>
                  <w:sz w:val="20"/>
                  <w:szCs w:val="20"/>
                </w:rPr>
                <w:delText>1</w:delText>
              </w:r>
            </w:del>
            <w:del w:id="2159" w:author="Юлия Александровна Ширванова" w:date="2024-09-05T15:36:00Z">
              <w:r w:rsidRPr="00CF6345" w:rsidDel="00546849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Pr="00CF6345">
              <w:rPr>
                <w:color w:val="auto"/>
                <w:sz w:val="20"/>
                <w:szCs w:val="20"/>
              </w:rPr>
              <w:t>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 26.12.2023</w:t>
            </w: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ФГБУ «Федеральный институт оценки качества образования», ОП «Оценивание ответов на задания всероссийских проверочных работ. Русский язык. 5-8 классы», 72ч., 2021</w:t>
            </w:r>
          </w:p>
        </w:tc>
      </w:tr>
      <w:tr w:rsidR="003B4176" w:rsidRPr="00513E7C" w:rsidTr="002D20F6">
        <w:trPr>
          <w:cantSplit/>
          <w:trHeight w:val="41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160" w:author="Юлия Александровна Ширванова" w:date="2023-09-22T21:00:00Z">
              <w:r w:rsidRPr="00CF6345">
                <w:rPr>
                  <w:color w:val="000000" w:themeColor="text1"/>
                  <w:sz w:val="20"/>
                  <w:szCs w:val="20"/>
                </w:rPr>
                <w:t>ГАОУ ДПО СО «И</w:t>
              </w:r>
            </w:ins>
            <w:ins w:id="2161" w:author="Юлия Александровна Ширванова" w:date="2023-09-22T21:01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нститут развития образования», ОП «Подготовка экспертов и собеседников устного собеседования в 9 классе», 16ч., </w:t>
              </w:r>
            </w:ins>
            <w:ins w:id="2162" w:author="Юлия Александровна Ширванова" w:date="2023-09-22T21:03:00Z">
              <w:r w:rsidRPr="00CF6345">
                <w:rPr>
                  <w:color w:val="000000" w:themeColor="text1"/>
                  <w:sz w:val="20"/>
                  <w:szCs w:val="20"/>
                </w:rPr>
                <w:t>2021</w:t>
              </w:r>
            </w:ins>
          </w:p>
        </w:tc>
      </w:tr>
      <w:tr w:rsidR="003B4176" w:rsidRPr="00513E7C" w:rsidTr="00F024BF">
        <w:trPr>
          <w:cantSplit/>
          <w:trHeight w:val="99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  <w:rPrChange w:id="2163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2164" w:author="Юлия Александровна Ширванова" w:date="2023-09-22T20:58:00Z">
              <w:r w:rsidRPr="00CF6345">
                <w:rPr>
                  <w:color w:val="000000" w:themeColor="text1"/>
                  <w:sz w:val="20"/>
                  <w:szCs w:val="20"/>
                  <w:rPrChange w:id="2165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ООО «Центр непрерывного образования</w:t>
              </w:r>
            </w:ins>
            <w:ins w:id="2166" w:author="Юлия Александровна Ширванова" w:date="2023-09-22T21:02:00Z">
              <w:r w:rsidRPr="00CF6345">
                <w:rPr>
                  <w:color w:val="000000" w:themeColor="text1"/>
                  <w:sz w:val="20"/>
                  <w:szCs w:val="20"/>
                  <w:rPrChange w:id="2167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 xml:space="preserve"> и инноваций</w:t>
              </w:r>
            </w:ins>
            <w:ins w:id="2168" w:author="Юлия Александровна Ширванова" w:date="2023-09-22T20:58:00Z">
              <w:r w:rsidRPr="00CF6345">
                <w:rPr>
                  <w:color w:val="000000" w:themeColor="text1"/>
                  <w:sz w:val="20"/>
                  <w:szCs w:val="20"/>
                  <w:rPrChange w:id="2169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», ОП «Содержание и методика преподавания русского языка и литературы в соответствии с требованиями ФГОС», 72ч., 2022</w:t>
              </w:r>
            </w:ins>
          </w:p>
        </w:tc>
      </w:tr>
      <w:tr w:rsidR="003B4176" w:rsidRPr="00513E7C" w:rsidTr="00A0717C">
        <w:trPr>
          <w:cantSplit/>
          <w:trHeight w:val="111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170" w:author="Юлия Александровна Ширванова" w:date="2024-07-31T15:11:00Z">
              <w:r w:rsidRPr="00485FD9">
                <w:rPr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университет», ОП «</w:t>
              </w:r>
              <w:r>
                <w:rPr>
                  <w:color w:val="000000" w:themeColor="text1"/>
                  <w:sz w:val="20"/>
                  <w:szCs w:val="20"/>
                </w:rPr>
                <w:t>Интеграция заданий по функциональной грамотности в структуру урока в соответствии с ФГОС</w:t>
              </w:r>
              <w:r w:rsidRPr="00485FD9">
                <w:rPr>
                  <w:color w:val="000000" w:themeColor="text1"/>
                  <w:sz w:val="20"/>
                  <w:szCs w:val="20"/>
                </w:rPr>
                <w:t>», 24ч., 2023</w:t>
              </w:r>
            </w:ins>
          </w:p>
        </w:tc>
      </w:tr>
      <w:tr w:rsidR="003B4176" w:rsidRPr="00513E7C" w:rsidTr="00720D17">
        <w:trPr>
          <w:cantSplit/>
          <w:trHeight w:val="25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485FD9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171" w:author="Юлия Александровна Ширванова" w:date="2024-11-29T20:58:00Z">
              <w:r w:rsidRPr="00AA66E9">
                <w:rPr>
                  <w:color w:val="000000" w:themeColor="text1"/>
                  <w:sz w:val="20"/>
                  <w:szCs w:val="20"/>
                </w:rPr>
                <w:t>ГАОУ ДПО СО «Институт развития образования», ОП «</w:t>
              </w:r>
              <w:r>
                <w:rPr>
                  <w:color w:val="000000" w:themeColor="text1"/>
                  <w:sz w:val="20"/>
                  <w:szCs w:val="20"/>
                </w:rPr>
                <w:t>Подготовка экспертов и собеседников итог</w:t>
              </w:r>
            </w:ins>
            <w:ins w:id="2172" w:author="Юлия Александровна Ширванова" w:date="2024-11-29T20:59:00Z">
              <w:r>
                <w:rPr>
                  <w:color w:val="000000" w:themeColor="text1"/>
                  <w:sz w:val="20"/>
                  <w:szCs w:val="20"/>
                </w:rPr>
                <w:t>ового собеседования по русскому языку в 9 классе</w:t>
              </w:r>
            </w:ins>
            <w:ins w:id="2173" w:author="Юлия Александровна Ширванова" w:date="2024-11-29T20:58:00Z">
              <w:r w:rsidRPr="00AA66E9">
                <w:rPr>
                  <w:color w:val="000000" w:themeColor="text1"/>
                  <w:sz w:val="20"/>
                  <w:szCs w:val="20"/>
                </w:rPr>
                <w:t>», 3</w:t>
              </w:r>
            </w:ins>
            <w:ins w:id="2174" w:author="Юлия Александровна Ширванова" w:date="2024-11-29T20:59:00Z">
              <w:r>
                <w:rPr>
                  <w:color w:val="000000" w:themeColor="text1"/>
                  <w:sz w:val="20"/>
                  <w:szCs w:val="20"/>
                </w:rPr>
                <w:t>2</w:t>
              </w:r>
            </w:ins>
            <w:ins w:id="2175" w:author="Юлия Александровна Ширванова" w:date="2024-11-29T20:58:00Z">
              <w:r w:rsidRPr="00AA66E9">
                <w:rPr>
                  <w:color w:val="000000" w:themeColor="text1"/>
                  <w:sz w:val="20"/>
                  <w:szCs w:val="20"/>
                </w:rPr>
                <w:t>ч., 20</w:t>
              </w:r>
            </w:ins>
            <w:ins w:id="2176" w:author="Юлия Александровна Ширванова" w:date="2024-11-29T20:59:00Z">
              <w:r>
                <w:rPr>
                  <w:color w:val="000000" w:themeColor="text1"/>
                  <w:sz w:val="20"/>
                  <w:szCs w:val="20"/>
                </w:rPr>
                <w:t>24</w:t>
              </w:r>
            </w:ins>
          </w:p>
        </w:tc>
      </w:tr>
      <w:tr w:rsidR="003B4176" w:rsidRPr="00513E7C" w:rsidDel="00403F4E" w:rsidTr="00720D17">
        <w:trPr>
          <w:cantSplit/>
          <w:trHeight w:val="1335"/>
          <w:del w:id="2177" w:author="Юлия Александровна Ширванова" w:date="2023-02-02T07:44:00Z"/>
        </w:trPr>
        <w:tc>
          <w:tcPr>
            <w:tcW w:w="851" w:type="dxa"/>
          </w:tcPr>
          <w:p w:rsidR="003B4176" w:rsidRPr="00CF6345" w:rsidDel="00403F4E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del w:id="2178" w:author="Юлия Александровна Ширванова" w:date="2023-02-02T07:44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Del="00403F4E" w:rsidRDefault="003B4176" w:rsidP="003B4176">
            <w:pPr>
              <w:pStyle w:val="Default"/>
              <w:rPr>
                <w:del w:id="2179" w:author="Юлия Александровна Ширванова" w:date="2023-02-02T07:44:00Z"/>
                <w:color w:val="auto"/>
                <w:sz w:val="20"/>
                <w:szCs w:val="20"/>
              </w:rPr>
            </w:pPr>
            <w:del w:id="2180" w:author="Юлия Александровна Ширванова" w:date="2023-02-02T07:33:00Z">
              <w:r w:rsidRPr="00CF6345" w:rsidDel="006E289B">
                <w:rPr>
                  <w:sz w:val="20"/>
                  <w:szCs w:val="20"/>
                </w:rPr>
                <w:delText>Нагибина</w:delText>
              </w:r>
            </w:del>
            <w:del w:id="2181" w:author="Юлия Александровна Ширванова" w:date="2023-02-02T07:44:00Z">
              <w:r w:rsidRPr="00CF6345" w:rsidDel="00403F4E">
                <w:rPr>
                  <w:sz w:val="20"/>
                  <w:szCs w:val="20"/>
                </w:rPr>
                <w:delText xml:space="preserve"> Елена Александровна</w:delText>
              </w:r>
            </w:del>
          </w:p>
        </w:tc>
        <w:tc>
          <w:tcPr>
            <w:tcW w:w="1304" w:type="dxa"/>
          </w:tcPr>
          <w:p w:rsidR="003B4176" w:rsidRPr="00CF6345" w:rsidDel="00403F4E" w:rsidRDefault="003B4176" w:rsidP="003B4176">
            <w:pPr>
              <w:pStyle w:val="Default"/>
              <w:jc w:val="center"/>
              <w:rPr>
                <w:del w:id="2182" w:author="Юлия Александровна Ширванова" w:date="2023-02-02T07:44:00Z"/>
                <w:color w:val="auto"/>
                <w:sz w:val="20"/>
                <w:szCs w:val="20"/>
              </w:rPr>
            </w:pPr>
            <w:del w:id="2183" w:author="Юлия Александровна Ширванова" w:date="2023-02-02T07:44:00Z">
              <w:r w:rsidRPr="00CF6345" w:rsidDel="00403F4E">
                <w:rPr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3B4176" w:rsidRPr="00CF6345" w:rsidDel="00403F4E" w:rsidRDefault="003B4176" w:rsidP="003B4176">
            <w:pPr>
              <w:pStyle w:val="Default"/>
              <w:jc w:val="center"/>
              <w:rPr>
                <w:del w:id="2184" w:author="Юлия Александровна Ширванова" w:date="2023-02-02T07:44:00Z"/>
                <w:color w:val="auto"/>
                <w:sz w:val="20"/>
                <w:szCs w:val="20"/>
              </w:rPr>
            </w:pPr>
            <w:del w:id="2185" w:author="Юлия Александровна Ширванова" w:date="2023-02-02T07:44:00Z">
              <w:r w:rsidRPr="00CF6345" w:rsidDel="00403F4E">
                <w:rPr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3B4176" w:rsidRPr="00CF6345" w:rsidDel="00403F4E" w:rsidRDefault="003B4176" w:rsidP="003B4176">
            <w:pPr>
              <w:pStyle w:val="Default"/>
              <w:rPr>
                <w:del w:id="2186" w:author="Юлия Александровна Ширванова" w:date="2023-02-02T07:44:00Z"/>
                <w:sz w:val="20"/>
                <w:szCs w:val="20"/>
              </w:rPr>
            </w:pPr>
            <w:del w:id="2187" w:author="Юлия Александровна Ширванова" w:date="2023-02-02T07:44:00Z">
              <w:r w:rsidRPr="00CF6345" w:rsidDel="00403F4E">
                <w:rPr>
                  <w:sz w:val="20"/>
                  <w:szCs w:val="20"/>
                </w:rPr>
                <w:delText>ГБПОУ СО «Камышловский педагогический колледж» г. Камышлов; Специальность: Преподавание в начальных классах; Квалификация: учитель начальных классов, 2019</w:delText>
              </w:r>
            </w:del>
          </w:p>
        </w:tc>
        <w:tc>
          <w:tcPr>
            <w:tcW w:w="425" w:type="dxa"/>
          </w:tcPr>
          <w:p w:rsidR="003B4176" w:rsidRPr="00CF6345" w:rsidDel="00403F4E" w:rsidRDefault="003B4176" w:rsidP="003B4176">
            <w:pPr>
              <w:pStyle w:val="Default"/>
              <w:jc w:val="center"/>
              <w:rPr>
                <w:del w:id="2188" w:author="Юлия Александровна Ширванова" w:date="2023-02-02T07:44:00Z"/>
                <w:color w:val="auto"/>
                <w:sz w:val="20"/>
                <w:szCs w:val="20"/>
              </w:rPr>
            </w:pPr>
            <w:del w:id="2189" w:author="Юлия Александровна Ширванова" w:date="2023-02-02T07:44:00Z">
              <w:r w:rsidRPr="00CF6345" w:rsidDel="00403F4E">
                <w:rPr>
                  <w:sz w:val="20"/>
                  <w:szCs w:val="20"/>
                </w:rPr>
                <w:delText>3</w:delText>
              </w:r>
            </w:del>
          </w:p>
        </w:tc>
        <w:tc>
          <w:tcPr>
            <w:tcW w:w="426" w:type="dxa"/>
          </w:tcPr>
          <w:p w:rsidR="003B4176" w:rsidRPr="00CF6345" w:rsidDel="00403F4E" w:rsidRDefault="003B4176" w:rsidP="003B4176">
            <w:pPr>
              <w:pStyle w:val="Default"/>
              <w:jc w:val="center"/>
              <w:rPr>
                <w:del w:id="2190" w:author="Юлия Александровна Ширванова" w:date="2023-02-02T07:44:00Z"/>
                <w:color w:val="auto"/>
                <w:sz w:val="20"/>
                <w:szCs w:val="20"/>
              </w:rPr>
            </w:pPr>
            <w:del w:id="2191" w:author="Юлия Александровна Ширванова" w:date="2023-02-02T07:44:00Z">
              <w:r w:rsidRPr="00CF6345" w:rsidDel="00403F4E">
                <w:rPr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</w:tcPr>
          <w:p w:rsidR="003B4176" w:rsidRPr="00CF6345" w:rsidDel="00403F4E" w:rsidRDefault="003B4176" w:rsidP="003B4176">
            <w:pPr>
              <w:pStyle w:val="Default"/>
              <w:jc w:val="center"/>
              <w:rPr>
                <w:del w:id="2192" w:author="Юлия Александровна Ширванова" w:date="2023-02-02T07:44:00Z"/>
                <w:color w:val="auto"/>
                <w:sz w:val="20"/>
                <w:szCs w:val="20"/>
              </w:rPr>
            </w:pPr>
            <w:del w:id="2193" w:author="Юлия Александровна Ширванова" w:date="2023-02-02T07:44:00Z">
              <w:r w:rsidRPr="00CF6345" w:rsidDel="00403F4E">
                <w:rPr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</w:tcPr>
          <w:p w:rsidR="003B4176" w:rsidRPr="00CF6345" w:rsidDel="00403F4E" w:rsidRDefault="003B4176" w:rsidP="003B4176">
            <w:pPr>
              <w:pStyle w:val="Default"/>
              <w:jc w:val="center"/>
              <w:rPr>
                <w:del w:id="2194" w:author="Юлия Александровна Ширванова" w:date="2023-02-02T07:44:00Z"/>
                <w:color w:val="000000" w:themeColor="text1"/>
                <w:sz w:val="20"/>
                <w:szCs w:val="20"/>
              </w:rPr>
            </w:pPr>
            <w:del w:id="2195" w:author="Юлия Александровна Ширванова" w:date="2023-02-02T07:44:00Z">
              <w:r w:rsidRPr="00CF6345" w:rsidDel="00403F4E">
                <w:rPr>
                  <w:color w:val="000000" w:themeColor="text1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</w:tcPr>
          <w:p w:rsidR="003B4176" w:rsidRPr="00CF6345" w:rsidDel="00403F4E" w:rsidRDefault="003B4176" w:rsidP="003B4176">
            <w:pPr>
              <w:pStyle w:val="Default"/>
              <w:rPr>
                <w:del w:id="2196" w:author="Юлия Александровна Ширванова" w:date="2023-02-02T07:44:00Z"/>
                <w:color w:val="000000" w:themeColor="text1"/>
                <w:sz w:val="20"/>
                <w:szCs w:val="20"/>
              </w:rPr>
            </w:pPr>
            <w:del w:id="2197" w:author="Юлия Александровна Ширванова" w:date="2023-02-02T07:44:00Z">
              <w:r w:rsidRPr="00CF6345" w:rsidDel="00403F4E">
                <w:rPr>
                  <w:color w:val="000000" w:themeColor="text1"/>
                  <w:sz w:val="20"/>
                  <w:szCs w:val="20"/>
                </w:rPr>
                <w:delText>с 30.11.2021 по 29.11.2026</w:delText>
              </w:r>
            </w:del>
          </w:p>
        </w:tc>
        <w:tc>
          <w:tcPr>
            <w:tcW w:w="4111" w:type="dxa"/>
          </w:tcPr>
          <w:p w:rsidR="003B4176" w:rsidRPr="00CF6345" w:rsidDel="00403F4E" w:rsidRDefault="003B4176" w:rsidP="003B4176">
            <w:pPr>
              <w:pStyle w:val="Default"/>
              <w:rPr>
                <w:del w:id="2198" w:author="Юлия Александровна Ширванова" w:date="2023-02-02T07:44:00Z"/>
                <w:color w:val="000000" w:themeColor="text1"/>
                <w:sz w:val="20"/>
                <w:szCs w:val="20"/>
              </w:rPr>
            </w:pPr>
          </w:p>
        </w:tc>
      </w:tr>
      <w:tr w:rsidR="003B4176" w:rsidRPr="00513E7C" w:rsidTr="00763940">
        <w:tblPrEx>
          <w:tblW w:w="16444" w:type="dxa"/>
          <w:tblInd w:w="-714" w:type="dxa"/>
          <w:tblLayout w:type="fixed"/>
          <w:tblPrExChange w:id="2199" w:author="Юлия Александровна Ширванова" w:date="2024-08-23T12:47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096"/>
          <w:ins w:id="2200" w:author="Юлия Александровна Ширванова" w:date="2023-09-08T19:37:00Z"/>
          <w:trPrChange w:id="2201" w:author="Юлия Александровна Ширванова" w:date="2024-08-23T12:47:00Z">
            <w:trPr>
              <w:gridBefore w:val="4"/>
              <w:gridAfter w:val="0"/>
              <w:cantSplit/>
              <w:trHeight w:val="4455"/>
            </w:trPr>
          </w:trPrChange>
        </w:trPr>
        <w:tc>
          <w:tcPr>
            <w:tcW w:w="851" w:type="dxa"/>
            <w:tcPrChange w:id="2202" w:author="Юлия Александровна Ширванова" w:date="2024-08-23T12:47:00Z">
              <w:tcPr>
                <w:tcW w:w="851" w:type="dxa"/>
                <w:gridSpan w:val="2"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203" w:author="Юлия Александровна Ширванова" w:date="2023-09-08T19:37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PrChange w:id="2204" w:author="Юлия Александровна Ширванова" w:date="2024-08-23T12:47:00Z">
              <w:tcPr>
                <w:tcW w:w="1843" w:type="dxa"/>
                <w:gridSpan w:val="3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ins w:id="2205" w:author="Юлия Александровна Ширванова" w:date="2023-09-08T19:37:00Z"/>
                <w:color w:val="auto"/>
                <w:sz w:val="20"/>
                <w:szCs w:val="20"/>
              </w:rPr>
            </w:pPr>
            <w:ins w:id="2206" w:author="Юлия Александровна Ширванова" w:date="2023-11-05T19:43:00Z">
              <w:r w:rsidRPr="00CF6345">
                <w:rPr>
                  <w:color w:val="auto"/>
                  <w:sz w:val="20"/>
                  <w:szCs w:val="20"/>
                </w:rPr>
                <w:t>Непомнящая Анна Александровна</w:t>
              </w:r>
            </w:ins>
          </w:p>
        </w:tc>
        <w:tc>
          <w:tcPr>
            <w:tcW w:w="1304" w:type="dxa"/>
            <w:tcPrChange w:id="2207" w:author="Юлия Александровна Ширванова" w:date="2024-08-23T12:47:00Z">
              <w:tcPr>
                <w:tcW w:w="1304" w:type="dxa"/>
                <w:gridSpan w:val="4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ins w:id="2208" w:author="Юлия Александровна Ширванова" w:date="2023-09-08T19:37:00Z"/>
                <w:color w:val="auto"/>
                <w:sz w:val="20"/>
                <w:szCs w:val="20"/>
              </w:rPr>
            </w:pPr>
            <w:ins w:id="2209" w:author="Юлия Александровна Ширванова" w:date="2023-11-05T19:43:00Z">
              <w:r w:rsidRPr="00CF6345"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tcPrChange w:id="2210" w:author="Юлия Александровна Ширванова" w:date="2024-08-23T12:47:00Z">
              <w:tcPr>
                <w:tcW w:w="1247" w:type="dxa"/>
                <w:gridSpan w:val="4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ins w:id="2211" w:author="Юлия Александровна Ширванова" w:date="2023-09-08T19:37:00Z"/>
                <w:color w:val="000000" w:themeColor="text1"/>
                <w:sz w:val="20"/>
                <w:szCs w:val="20"/>
              </w:rPr>
            </w:pPr>
            <w:ins w:id="2212" w:author="Юлия Александровна Ширванова" w:date="2023-11-05T19:43:00Z">
              <w:r w:rsidRPr="00CF6345">
                <w:rPr>
                  <w:color w:val="000000" w:themeColor="text1"/>
                  <w:sz w:val="20"/>
                  <w:szCs w:val="20"/>
                </w:rPr>
                <w:t>английский язык</w:t>
              </w:r>
            </w:ins>
          </w:p>
        </w:tc>
        <w:tc>
          <w:tcPr>
            <w:tcW w:w="3544" w:type="dxa"/>
            <w:tcPrChange w:id="2213" w:author="Юлия Александровна Ширванова" w:date="2024-08-23T12:47:00Z">
              <w:tcPr>
                <w:tcW w:w="3544" w:type="dxa"/>
                <w:gridSpan w:val="9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ins w:id="2214" w:author="Юлия Александровна Ширванова" w:date="2023-09-08T19:37:00Z"/>
                <w:sz w:val="20"/>
                <w:szCs w:val="20"/>
              </w:rPr>
            </w:pPr>
            <w:ins w:id="2215" w:author="Юлия Александровна Ширванова" w:date="2023-11-05T19:44:00Z">
              <w:r w:rsidRPr="00CF6345">
                <w:rPr>
                  <w:sz w:val="20"/>
                  <w:szCs w:val="20"/>
                </w:rPr>
                <w:t xml:space="preserve">ФГБОУ ВПО </w:t>
              </w:r>
            </w:ins>
            <w:ins w:id="2216" w:author="Юлия Александровна Ширванова" w:date="2023-11-05T19:45:00Z">
              <w:r w:rsidRPr="00CF6345">
                <w:rPr>
                  <w:sz w:val="20"/>
                  <w:szCs w:val="20"/>
                </w:rPr>
                <w:t>«Уральский государственный педагогический университет» г. Екатеринбург; профиль</w:t>
              </w:r>
            </w:ins>
            <w:ins w:id="2217" w:author="Юлия Александровна Ширванова" w:date="2023-11-05T19:46:00Z">
              <w:r w:rsidRPr="00CF6345">
                <w:rPr>
                  <w:sz w:val="20"/>
                  <w:szCs w:val="20"/>
                </w:rPr>
                <w:t>: «Иностранный язык»</w:t>
              </w:r>
            </w:ins>
            <w:ins w:id="2218" w:author="Юлия Александровна Ширванова" w:date="2023-11-05T19:47:00Z">
              <w:r w:rsidRPr="00CF6345">
                <w:rPr>
                  <w:sz w:val="20"/>
                  <w:szCs w:val="20"/>
                </w:rPr>
                <w:t>, квалификация: Бакалавр, 2015</w:t>
              </w:r>
            </w:ins>
          </w:p>
        </w:tc>
        <w:tc>
          <w:tcPr>
            <w:tcW w:w="425" w:type="dxa"/>
            <w:tcPrChange w:id="2219" w:author="Юлия Александровна Ширванова" w:date="2024-08-23T12:47:00Z">
              <w:tcPr>
                <w:tcW w:w="425" w:type="dxa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ins w:id="2220" w:author="Юлия Александровна Ширванова" w:date="2023-09-08T19:37:00Z"/>
                <w:color w:val="auto"/>
                <w:sz w:val="20"/>
                <w:szCs w:val="20"/>
              </w:rPr>
            </w:pPr>
            <w:ins w:id="2221" w:author="Юлия Александровна Ширванова" w:date="2024-09-05T15:36:00Z">
              <w:r>
                <w:rPr>
                  <w:color w:val="auto"/>
                  <w:sz w:val="20"/>
                  <w:szCs w:val="20"/>
                </w:rPr>
                <w:t>11</w:t>
              </w:r>
            </w:ins>
          </w:p>
        </w:tc>
        <w:tc>
          <w:tcPr>
            <w:tcW w:w="426" w:type="dxa"/>
            <w:tcPrChange w:id="2222" w:author="Юлия Александровна Ширванова" w:date="2024-08-23T12:47:00Z">
              <w:tcPr>
                <w:tcW w:w="426" w:type="dxa"/>
                <w:gridSpan w:val="2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ins w:id="2223" w:author="Юлия Александровна Ширванова" w:date="2023-09-08T19:37:00Z"/>
                <w:color w:val="auto"/>
                <w:sz w:val="20"/>
                <w:szCs w:val="20"/>
              </w:rPr>
            </w:pPr>
            <w:ins w:id="2224" w:author="Юлия Александровна Ширванова" w:date="2024-09-05T15:36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567" w:type="dxa"/>
            <w:tcPrChange w:id="2225" w:author="Юлия Александровна Ширванова" w:date="2024-08-23T12:47:00Z">
              <w:tcPr>
                <w:tcW w:w="567" w:type="dxa"/>
                <w:gridSpan w:val="2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ins w:id="2226" w:author="Юлия Александровна Ширванова" w:date="2023-09-08T19:37:00Z"/>
                <w:color w:val="auto"/>
                <w:sz w:val="20"/>
                <w:szCs w:val="20"/>
              </w:rPr>
            </w:pPr>
            <w:ins w:id="2227" w:author="Юлия Александровна Ширванова" w:date="2024-09-05T15:36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708" w:type="dxa"/>
            <w:tcPrChange w:id="2228" w:author="Юлия Александровна Ширванова" w:date="2024-08-23T12:47:00Z">
              <w:tcPr>
                <w:tcW w:w="708" w:type="dxa"/>
                <w:gridSpan w:val="2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ins w:id="2229" w:author="Юлия Александровна Ширванова" w:date="2023-09-08T19:37:00Z"/>
                <w:color w:val="auto"/>
                <w:sz w:val="20"/>
                <w:szCs w:val="20"/>
              </w:rPr>
            </w:pPr>
            <w:ins w:id="2230" w:author="Юлия Александровна Ширванова" w:date="2023-11-05T19:48:00Z">
              <w:r w:rsidRPr="00CF6345"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  <w:tcPrChange w:id="2231" w:author="Юлия Александровна Ширванова" w:date="2024-08-23T12:47:00Z">
              <w:tcPr>
                <w:tcW w:w="1418" w:type="dxa"/>
                <w:gridSpan w:val="6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ins w:id="2232" w:author="Юлия Александровна Ширванова" w:date="2023-09-08T19:37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2233" w:author="Юлия Александровна Ширванова" w:date="2024-08-23T12:47:00Z">
              <w:tcPr>
                <w:tcW w:w="4111" w:type="dxa"/>
                <w:gridSpan w:val="6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ins w:id="2234" w:author="Юлия Александровна Ширванова" w:date="2023-09-08T19:37:00Z"/>
                <w:color w:val="000000" w:themeColor="text1"/>
                <w:sz w:val="20"/>
                <w:szCs w:val="20"/>
              </w:rPr>
            </w:pPr>
          </w:p>
        </w:tc>
      </w:tr>
      <w:tr w:rsidR="003B4176" w:rsidRPr="00513E7C" w:rsidDel="00731047" w:rsidTr="00720D17">
        <w:trPr>
          <w:cantSplit/>
          <w:trHeight w:val="825"/>
          <w:del w:id="2235" w:author="Юлия Александровна Ширванова" w:date="2024-08-22T12:31:00Z"/>
        </w:trPr>
        <w:tc>
          <w:tcPr>
            <w:tcW w:w="851" w:type="dxa"/>
          </w:tcPr>
          <w:p w:rsidR="003B4176" w:rsidRPr="00CF6345" w:rsidDel="00731047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del w:id="2236" w:author="Юлия Александровна Ширванова" w:date="2024-08-22T12:31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Del="00731047" w:rsidRDefault="003B4176" w:rsidP="003B4176">
            <w:pPr>
              <w:pStyle w:val="Default"/>
              <w:rPr>
                <w:del w:id="2237" w:author="Юлия Александровна Ширванова" w:date="2024-08-22T12:31:00Z"/>
                <w:color w:val="auto"/>
                <w:sz w:val="20"/>
                <w:szCs w:val="20"/>
              </w:rPr>
            </w:pPr>
            <w:del w:id="2238" w:author="Юлия Александровна Ширванова" w:date="2024-08-22T12:31:00Z">
              <w:r w:rsidRPr="00CF6345" w:rsidDel="00731047">
                <w:rPr>
                  <w:color w:val="auto"/>
                  <w:sz w:val="20"/>
                  <w:szCs w:val="20"/>
                </w:rPr>
                <w:delText>Нечаева Ксения Валерьевна</w:delText>
              </w:r>
            </w:del>
          </w:p>
        </w:tc>
        <w:tc>
          <w:tcPr>
            <w:tcW w:w="1304" w:type="dxa"/>
          </w:tcPr>
          <w:p w:rsidR="003B4176" w:rsidRPr="00CF6345" w:rsidDel="00731047" w:rsidRDefault="003B4176" w:rsidP="003B4176">
            <w:pPr>
              <w:pStyle w:val="Default"/>
              <w:jc w:val="center"/>
              <w:rPr>
                <w:del w:id="2239" w:author="Юлия Александровна Ширванова" w:date="2024-08-22T12:31:00Z"/>
                <w:color w:val="auto"/>
                <w:sz w:val="20"/>
                <w:szCs w:val="20"/>
              </w:rPr>
            </w:pPr>
            <w:del w:id="2240" w:author="Юлия Александровна Ширванова" w:date="2024-08-22T12:31:00Z">
              <w:r w:rsidRPr="00CF6345" w:rsidDel="00731047">
                <w:rPr>
                  <w:color w:val="auto"/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3B4176" w:rsidRPr="00CF6345" w:rsidDel="00731047" w:rsidRDefault="003B4176" w:rsidP="003B4176">
            <w:pPr>
              <w:pStyle w:val="Default"/>
              <w:jc w:val="center"/>
              <w:rPr>
                <w:del w:id="2241" w:author="Юлия Александровна Ширванова" w:date="2024-08-22T12:31:00Z"/>
                <w:color w:val="auto"/>
                <w:sz w:val="20"/>
                <w:szCs w:val="20"/>
              </w:rPr>
            </w:pPr>
            <w:del w:id="2242" w:author="Юлия Александровна Ширванова" w:date="2024-08-22T12:31:00Z">
              <w:r w:rsidRPr="00CF6345" w:rsidDel="00731047">
                <w:rPr>
                  <w:color w:val="000000" w:themeColor="text1"/>
                  <w:sz w:val="20"/>
                  <w:szCs w:val="20"/>
                </w:rPr>
                <w:delText>история и обществознание</w:delText>
              </w:r>
            </w:del>
          </w:p>
        </w:tc>
        <w:tc>
          <w:tcPr>
            <w:tcW w:w="3544" w:type="dxa"/>
          </w:tcPr>
          <w:p w:rsidR="003B4176" w:rsidRPr="00CF6345" w:rsidDel="00731047" w:rsidRDefault="003B4176" w:rsidP="003B4176">
            <w:pPr>
              <w:pStyle w:val="Default"/>
              <w:rPr>
                <w:del w:id="2243" w:author="Юлия Александровна Ширванова" w:date="2024-08-22T12:31:00Z"/>
                <w:sz w:val="20"/>
                <w:szCs w:val="20"/>
              </w:rPr>
            </w:pPr>
            <w:del w:id="2244" w:author="Юлия Александровна Ширванова" w:date="2024-08-22T12:31:00Z">
              <w:r w:rsidRPr="00CF6345" w:rsidDel="00731047">
                <w:rPr>
                  <w:sz w:val="20"/>
                  <w:szCs w:val="20"/>
                </w:rPr>
                <w:delText>ФГАОУ ВО «Российский государственный профессионально-педагогический университет» г. Екатеринбург; направленность: Педагогическое образование (с двумя профилями подготовки), квалификация: бакалавр, 2023</w:delText>
              </w:r>
            </w:del>
          </w:p>
        </w:tc>
        <w:tc>
          <w:tcPr>
            <w:tcW w:w="425" w:type="dxa"/>
          </w:tcPr>
          <w:p w:rsidR="003B4176" w:rsidRPr="00CF6345" w:rsidDel="00731047" w:rsidRDefault="003B4176" w:rsidP="003B4176">
            <w:pPr>
              <w:pStyle w:val="Default"/>
              <w:jc w:val="center"/>
              <w:rPr>
                <w:del w:id="2245" w:author="Юлия Александровна Ширванова" w:date="2024-08-22T12:31:00Z"/>
                <w:color w:val="auto"/>
                <w:sz w:val="20"/>
                <w:szCs w:val="20"/>
              </w:rPr>
            </w:pPr>
            <w:del w:id="2246" w:author="Юлия Александровна Ширванова" w:date="2024-08-22T12:31:00Z">
              <w:r w:rsidRPr="00CF6345" w:rsidDel="00731047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</w:tcPr>
          <w:p w:rsidR="003B4176" w:rsidRPr="00CF6345" w:rsidDel="00731047" w:rsidRDefault="003B4176" w:rsidP="003B4176">
            <w:pPr>
              <w:pStyle w:val="Default"/>
              <w:jc w:val="center"/>
              <w:rPr>
                <w:del w:id="2247" w:author="Юлия Александровна Ширванова" w:date="2024-08-22T12:31:00Z"/>
                <w:color w:val="auto"/>
                <w:sz w:val="20"/>
                <w:szCs w:val="20"/>
              </w:rPr>
            </w:pPr>
            <w:del w:id="2248" w:author="Юлия Александровна Ширванова" w:date="2024-08-22T12:31:00Z">
              <w:r w:rsidRPr="00CF6345" w:rsidDel="00731047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</w:tcPr>
          <w:p w:rsidR="003B4176" w:rsidRPr="00CF6345" w:rsidDel="00731047" w:rsidRDefault="003B4176" w:rsidP="003B4176">
            <w:pPr>
              <w:pStyle w:val="Default"/>
              <w:jc w:val="center"/>
              <w:rPr>
                <w:del w:id="2249" w:author="Юлия Александровна Ширванова" w:date="2024-08-22T12:31:00Z"/>
                <w:color w:val="auto"/>
                <w:sz w:val="20"/>
                <w:szCs w:val="20"/>
              </w:rPr>
            </w:pPr>
            <w:del w:id="2250" w:author="Юлия Александровна Ширванова" w:date="2024-08-22T12:31:00Z">
              <w:r w:rsidRPr="00CF6345" w:rsidDel="00731047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</w:tcPr>
          <w:p w:rsidR="003B4176" w:rsidRPr="00CF6345" w:rsidDel="00731047" w:rsidRDefault="003B4176" w:rsidP="003B4176">
            <w:pPr>
              <w:pStyle w:val="Default"/>
              <w:jc w:val="center"/>
              <w:rPr>
                <w:del w:id="2251" w:author="Юлия Александровна Ширванова" w:date="2024-08-22T12:31:00Z"/>
                <w:color w:val="auto"/>
                <w:sz w:val="20"/>
                <w:szCs w:val="20"/>
              </w:rPr>
            </w:pPr>
            <w:del w:id="2252" w:author="Юлия Александровна Ширванова" w:date="2024-08-22T12:31:00Z">
              <w:r w:rsidRPr="00CF6345" w:rsidDel="00731047">
                <w:rPr>
                  <w:color w:val="auto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3B4176" w:rsidRPr="00CF6345" w:rsidDel="00731047" w:rsidRDefault="003B4176" w:rsidP="003B4176">
            <w:pPr>
              <w:pStyle w:val="Default"/>
              <w:jc w:val="center"/>
              <w:rPr>
                <w:del w:id="2253" w:author="Юлия Александровна Ширванова" w:date="2024-08-22T12:31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Del="00731047" w:rsidRDefault="003B4176" w:rsidP="003B4176">
            <w:pPr>
              <w:pStyle w:val="Default"/>
              <w:rPr>
                <w:del w:id="2254" w:author="Юлия Александровна Ширванова" w:date="2024-08-22T12:31:00Z"/>
                <w:color w:val="000000" w:themeColor="text1"/>
                <w:sz w:val="20"/>
                <w:szCs w:val="20"/>
              </w:rPr>
            </w:pPr>
          </w:p>
        </w:tc>
      </w:tr>
      <w:tr w:rsidR="003B4176" w:rsidRPr="00513E7C" w:rsidTr="00763940">
        <w:trPr>
          <w:cantSplit/>
          <w:trHeight w:val="385"/>
          <w:ins w:id="2255" w:author="Юлия Александровна Ширванова" w:date="2024-08-23T12:21:00Z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256" w:author="Юлия Александровна Ширванова" w:date="2024-08-23T12:21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ins w:id="2257" w:author="Юлия Александровна Ширванова" w:date="2024-08-23T12:21:00Z"/>
                <w:color w:val="auto"/>
                <w:sz w:val="20"/>
                <w:szCs w:val="20"/>
              </w:rPr>
            </w:pPr>
            <w:proofErr w:type="spellStart"/>
            <w:ins w:id="2258" w:author="Юлия Александровна Ширванова" w:date="2024-08-23T12:21:00Z">
              <w:r>
                <w:rPr>
                  <w:color w:val="auto"/>
                  <w:sz w:val="20"/>
                  <w:szCs w:val="20"/>
                </w:rPr>
                <w:t>Нижегородова</w:t>
              </w:r>
              <w:proofErr w:type="spellEnd"/>
              <w:r>
                <w:rPr>
                  <w:color w:val="auto"/>
                  <w:sz w:val="20"/>
                  <w:szCs w:val="20"/>
                </w:rPr>
                <w:t xml:space="preserve"> Людмила Павловна</w:t>
              </w:r>
            </w:ins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2259" w:author="Юлия Александровна Ширванова" w:date="2024-08-23T12:21:00Z"/>
                <w:color w:val="auto"/>
                <w:sz w:val="20"/>
                <w:szCs w:val="20"/>
              </w:rPr>
            </w:pPr>
            <w:ins w:id="2260" w:author="Юлия Александровна Ширванова" w:date="2024-08-23T12:22:00Z">
              <w:r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2261" w:author="Юлия Александровна Ширванова" w:date="2024-08-23T12:21:00Z"/>
                <w:color w:val="auto"/>
                <w:sz w:val="20"/>
                <w:szCs w:val="20"/>
              </w:rPr>
            </w:pPr>
            <w:ins w:id="2262" w:author="Юлия Александровна Ширванова" w:date="2024-08-23T12:22:00Z">
              <w:r>
                <w:rPr>
                  <w:color w:val="auto"/>
                  <w:sz w:val="20"/>
                  <w:szCs w:val="20"/>
                </w:rPr>
                <w:t>математика</w:t>
              </w:r>
            </w:ins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ins w:id="2263" w:author="Юлия Александровна Ширванова" w:date="2024-08-23T12:21:00Z"/>
                <w:sz w:val="20"/>
                <w:szCs w:val="20"/>
              </w:rPr>
            </w:pPr>
            <w:ins w:id="2264" w:author="Юлия Александровна Ширванова" w:date="2024-08-23T12:30:00Z">
              <w:r w:rsidRPr="00CF6345">
                <w:rPr>
                  <w:color w:val="auto"/>
                  <w:sz w:val="20"/>
                  <w:szCs w:val="20"/>
                </w:rPr>
                <w:t xml:space="preserve">Свердловский </w:t>
              </w:r>
              <w:r>
                <w:rPr>
                  <w:color w:val="auto"/>
                  <w:sz w:val="20"/>
                  <w:szCs w:val="20"/>
                </w:rPr>
                <w:t>Ордена «Знак Почета» Г</w:t>
              </w:r>
              <w:r w:rsidRPr="00CF6345">
                <w:rPr>
                  <w:color w:val="auto"/>
                  <w:sz w:val="20"/>
                  <w:szCs w:val="20"/>
                </w:rPr>
                <w:t>осударственный педагогич</w:t>
              </w:r>
              <w:r>
                <w:rPr>
                  <w:color w:val="auto"/>
                  <w:sz w:val="20"/>
                  <w:szCs w:val="20"/>
                </w:rPr>
                <w:t>еский институт; специальность: математика</w:t>
              </w:r>
              <w:r w:rsidRPr="00CF6345">
                <w:rPr>
                  <w:color w:val="auto"/>
                  <w:sz w:val="20"/>
                  <w:szCs w:val="20"/>
                </w:rPr>
                <w:t xml:space="preserve">; квалификация: учитель </w:t>
              </w:r>
            </w:ins>
            <w:ins w:id="2265" w:author="Юлия Александровна Ширванова" w:date="2024-08-23T12:31:00Z">
              <w:r>
                <w:rPr>
                  <w:color w:val="auto"/>
                  <w:sz w:val="20"/>
                  <w:szCs w:val="20"/>
                </w:rPr>
                <w:t>математики средней школы</w:t>
              </w:r>
            </w:ins>
            <w:ins w:id="2266" w:author="Юлия Александровна Ширванова" w:date="2024-08-23T12:30:00Z">
              <w:r>
                <w:rPr>
                  <w:color w:val="auto"/>
                  <w:sz w:val="20"/>
                  <w:szCs w:val="20"/>
                </w:rPr>
                <w:t>, 1982</w:t>
              </w:r>
            </w:ins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2267" w:author="Юлия Александровна Ширванова" w:date="2024-08-23T12:21:00Z"/>
                <w:color w:val="auto"/>
                <w:sz w:val="20"/>
                <w:szCs w:val="20"/>
              </w:rPr>
            </w:pPr>
            <w:ins w:id="2268" w:author="Юлия Александровна Ширванова" w:date="2024-08-23T12:38:00Z">
              <w:r>
                <w:rPr>
                  <w:color w:val="auto"/>
                  <w:sz w:val="20"/>
                  <w:szCs w:val="20"/>
                </w:rPr>
                <w:t>41</w:t>
              </w:r>
            </w:ins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2269" w:author="Юлия Александровна Ширванова" w:date="2024-08-23T12:21:00Z"/>
                <w:color w:val="auto"/>
                <w:sz w:val="20"/>
                <w:szCs w:val="20"/>
              </w:rPr>
            </w:pPr>
            <w:ins w:id="2270" w:author="Юлия Александровна Ширванова" w:date="2024-08-23T12:38:00Z">
              <w:r>
                <w:rPr>
                  <w:color w:val="auto"/>
                  <w:sz w:val="20"/>
                  <w:szCs w:val="20"/>
                </w:rPr>
                <w:t>36</w:t>
              </w:r>
            </w:ins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2271" w:author="Юлия Александровна Ширванова" w:date="2024-08-23T12:21:00Z"/>
                <w:color w:val="auto"/>
                <w:sz w:val="20"/>
                <w:szCs w:val="20"/>
              </w:rPr>
            </w:pPr>
            <w:ins w:id="2272" w:author="Юлия Александровна Ширванова" w:date="2024-08-23T12:38:00Z">
              <w:r>
                <w:rPr>
                  <w:color w:val="auto"/>
                  <w:sz w:val="20"/>
                  <w:szCs w:val="20"/>
                </w:rPr>
                <w:t>36</w:t>
              </w:r>
            </w:ins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2273" w:author="Юлия Александровна Ширванова" w:date="2024-08-23T12:21:00Z"/>
                <w:color w:val="auto"/>
                <w:sz w:val="20"/>
                <w:szCs w:val="20"/>
              </w:rPr>
            </w:pPr>
            <w:ins w:id="2274" w:author="Юлия Александровна Ширванова" w:date="2024-08-23T12:25:00Z">
              <w:r>
                <w:rPr>
                  <w:color w:val="auto"/>
                  <w:sz w:val="20"/>
                  <w:szCs w:val="20"/>
                </w:rPr>
                <w:t>ВКК</w:t>
              </w:r>
            </w:ins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2275" w:author="Юлия Александровна Ширванова" w:date="2024-08-23T12:21:00Z"/>
                <w:rFonts w:eastAsia="Times New Roman"/>
                <w:sz w:val="20"/>
                <w:szCs w:val="20"/>
                <w:lang w:eastAsia="ru-RU"/>
              </w:rPr>
            </w:pPr>
            <w:ins w:id="2276" w:author="Юлия Александровна Ширванова" w:date="2024-08-23T12:26:00Z">
              <w:r>
                <w:rPr>
                  <w:rFonts w:eastAsia="Times New Roman"/>
                  <w:sz w:val="20"/>
                  <w:szCs w:val="20"/>
                  <w:lang w:eastAsia="ru-RU"/>
                </w:rPr>
                <w:t>с 26.11.2024</w:t>
              </w:r>
            </w:ins>
          </w:p>
        </w:tc>
        <w:tc>
          <w:tcPr>
            <w:tcW w:w="4111" w:type="dxa"/>
          </w:tcPr>
          <w:p w:rsidR="003B4176" w:rsidRPr="00AA66E9" w:rsidRDefault="003B4176" w:rsidP="003B4176">
            <w:pPr>
              <w:pStyle w:val="Default"/>
              <w:rPr>
                <w:ins w:id="2277" w:author="Юлия Александровна Ширванова" w:date="2024-08-23T12:21:00Z"/>
                <w:color w:val="000000" w:themeColor="text1"/>
                <w:sz w:val="20"/>
                <w:szCs w:val="20"/>
              </w:rPr>
            </w:pPr>
            <w:ins w:id="2278" w:author="Юлия Александровна Ширванова" w:date="2024-08-23T12:47:00Z">
              <w:r w:rsidRPr="00AA66E9">
                <w:rPr>
                  <w:color w:val="000000" w:themeColor="text1"/>
                  <w:sz w:val="20"/>
                  <w:szCs w:val="20"/>
                </w:rPr>
                <w:t xml:space="preserve">ГАОУ ДПО СО «Институт развития образования», ОП «Реализация </w:t>
              </w:r>
              <w:proofErr w:type="gramStart"/>
              <w:r w:rsidRPr="00AA66E9">
                <w:rPr>
                  <w:color w:val="000000" w:themeColor="text1"/>
                  <w:sz w:val="20"/>
                  <w:szCs w:val="20"/>
                </w:rPr>
                <w:t>требований</w:t>
              </w:r>
              <w:proofErr w:type="gramEnd"/>
              <w:r w:rsidRPr="00AA66E9">
                <w:rPr>
                  <w:color w:val="000000" w:themeColor="text1"/>
                  <w:sz w:val="20"/>
                  <w:szCs w:val="20"/>
                </w:rPr>
                <w:t xml:space="preserve"> обновленных ФГОС НОО, ФГОС ООО в работе учителя», обучение с использованием дистанционных образовательных технологий», 36ч., 2022</w:t>
              </w:r>
            </w:ins>
          </w:p>
        </w:tc>
      </w:tr>
      <w:tr w:rsidR="003B4176" w:rsidRPr="00513E7C" w:rsidTr="00763940">
        <w:trPr>
          <w:cantSplit/>
          <w:trHeight w:val="25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AA66E9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279" w:author="Юлия Александровна Ширванова" w:date="2024-08-23T12:47:00Z">
              <w:r w:rsidRPr="00AA66E9">
                <w:rPr>
                  <w:color w:val="000000" w:themeColor="text1"/>
                  <w:sz w:val="20"/>
                  <w:szCs w:val="20"/>
                </w:rPr>
                <w:t>ФГБНУ «Федеральный институт педагогических измерений», ОП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образования» по предмету «Математика», 36ч., 2023</w:t>
              </w:r>
            </w:ins>
          </w:p>
        </w:tc>
      </w:tr>
      <w:tr w:rsidR="003B4176" w:rsidRPr="00513E7C" w:rsidTr="00763940">
        <w:trPr>
          <w:cantSplit/>
          <w:trHeight w:val="22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AA66E9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280" w:author="Юлия Александровна Ширванова" w:date="2024-08-23T12:47:00Z">
              <w:r w:rsidRPr="00AA66E9">
                <w:rPr>
                  <w:color w:val="000000" w:themeColor="text1"/>
                  <w:sz w:val="20"/>
                  <w:szCs w:val="20"/>
                </w:rPr>
                <w:t>Центр онлайн-обучения Всероссийского форума «Педагоги России: инновации в образовании», ОП «Задача с параметром и теоретико-числовая задача ОГЭ», 36ч., 2023</w:t>
              </w:r>
            </w:ins>
          </w:p>
        </w:tc>
      </w:tr>
      <w:tr w:rsidR="003B4176" w:rsidRPr="00513E7C" w:rsidTr="00720D17">
        <w:trPr>
          <w:cantSplit/>
          <w:trHeight w:val="2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AA66E9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281" w:author="Юлия Александровна Ширванова" w:date="2024-08-23T12:47:00Z">
              <w:r w:rsidRPr="00AA66E9">
                <w:rPr>
                  <w:color w:val="000000" w:themeColor="text1"/>
                  <w:sz w:val="20"/>
                  <w:szCs w:val="20"/>
                </w:rPr>
                <w:t>ГАОУ ДПО СО «Институт развития образования», ОП «</w:t>
              </w:r>
            </w:ins>
            <w:ins w:id="2282" w:author="Юлия Александровна Ширванова" w:date="2024-08-23T12:48:00Z">
              <w:r w:rsidRPr="00AA66E9">
                <w:rPr>
                  <w:color w:val="000000" w:themeColor="text1"/>
                  <w:sz w:val="20"/>
                  <w:szCs w:val="20"/>
                </w:rPr>
                <w:t>Обно</w:t>
              </w:r>
              <w:r w:rsidRPr="00AA66E9">
                <w:rPr>
                  <w:color w:val="000000" w:themeColor="text1"/>
                  <w:sz w:val="20"/>
                  <w:szCs w:val="20"/>
                  <w:rPrChange w:id="2283" w:author="Юлия Александровна Ширванова" w:date="2024-08-23T12:59:00Z">
                    <w:rPr>
                      <w:color w:val="000000" w:themeColor="text1"/>
                    </w:rPr>
                  </w:rPrChange>
                </w:rPr>
                <w:t>вленные ФГОС общего образования</w:t>
              </w:r>
            </w:ins>
            <w:ins w:id="2284" w:author="Юлия Александровна Ширванова" w:date="2024-08-23T12:50:00Z">
              <w:r w:rsidRPr="00AA66E9">
                <w:rPr>
                  <w:color w:val="000000" w:themeColor="text1"/>
                  <w:sz w:val="20"/>
                  <w:szCs w:val="20"/>
                </w:rPr>
                <w:t>: технологии реализации образовательного процесса» Вариативный модуль «С</w:t>
              </w:r>
            </w:ins>
            <w:ins w:id="2285" w:author="Юлия Александровна Ширванова" w:date="2024-08-23T12:51:00Z">
              <w:r w:rsidRPr="00AA66E9">
                <w:rPr>
                  <w:color w:val="000000" w:themeColor="text1"/>
                  <w:sz w:val="20"/>
                  <w:szCs w:val="20"/>
                </w:rPr>
                <w:t>р</w:t>
              </w:r>
            </w:ins>
            <w:ins w:id="2286" w:author="Юлия Александровна Ширванова" w:date="2024-08-23T12:50:00Z">
              <w:r w:rsidRPr="00AA66E9">
                <w:rPr>
                  <w:color w:val="000000" w:themeColor="text1"/>
                  <w:sz w:val="20"/>
                  <w:szCs w:val="20"/>
                </w:rPr>
                <w:t>еднее общее образование»</w:t>
              </w:r>
            </w:ins>
            <w:ins w:id="2287" w:author="Юлия Александровна Ширванова" w:date="2024-08-23T12:51:00Z">
              <w:r w:rsidRPr="00AA66E9">
                <w:rPr>
                  <w:color w:val="000000" w:themeColor="text1"/>
                  <w:sz w:val="20"/>
                  <w:szCs w:val="20"/>
                </w:rPr>
                <w:t>, обучение с использованием дистанционных образовательных технологий</w:t>
              </w:r>
            </w:ins>
            <w:ins w:id="2288" w:author="Юлия Александровна Ширванова" w:date="2024-08-23T12:47:00Z">
              <w:r w:rsidRPr="00AA66E9">
                <w:rPr>
                  <w:color w:val="000000" w:themeColor="text1"/>
                  <w:sz w:val="20"/>
                  <w:szCs w:val="20"/>
                </w:rPr>
                <w:t xml:space="preserve">, </w:t>
              </w:r>
            </w:ins>
            <w:ins w:id="2289" w:author="Юлия Александровна Ширванова" w:date="2024-08-23T12:51:00Z">
              <w:r w:rsidRPr="00AA66E9">
                <w:rPr>
                  <w:color w:val="000000" w:themeColor="text1"/>
                  <w:sz w:val="20"/>
                  <w:szCs w:val="20"/>
                </w:rPr>
                <w:t>24</w:t>
              </w:r>
            </w:ins>
            <w:ins w:id="2290" w:author="Юлия Александровна Ширванова" w:date="2024-08-23T12:47:00Z">
              <w:r w:rsidRPr="00AA66E9">
                <w:rPr>
                  <w:color w:val="000000" w:themeColor="text1"/>
                  <w:sz w:val="20"/>
                  <w:szCs w:val="20"/>
                </w:rPr>
                <w:t>ч., 2023</w:t>
              </w:r>
            </w:ins>
          </w:p>
        </w:tc>
      </w:tr>
      <w:tr w:rsidR="003B4176" w:rsidRPr="00513E7C" w:rsidTr="00720D17">
        <w:trPr>
          <w:cantSplit/>
          <w:trHeight w:val="825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Никорчук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Виктория Александровна 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ins w:id="2291" w:author="Юлия Александровна Ширванова" w:date="2023-08-28T12:04:00Z"/>
                <w:sz w:val="20"/>
                <w:szCs w:val="20"/>
              </w:rPr>
            </w:pPr>
            <w:ins w:id="2292" w:author="Юлия Александровна Ширванова" w:date="2023-08-28T12:04:00Z">
              <w:r w:rsidRPr="00CF6345">
                <w:rPr>
                  <w:sz w:val="20"/>
                  <w:szCs w:val="20"/>
                </w:rPr>
                <w:t xml:space="preserve">1. </w:t>
              </w:r>
            </w:ins>
            <w:r w:rsidRPr="00CF6345">
              <w:rPr>
                <w:sz w:val="20"/>
                <w:szCs w:val="20"/>
              </w:rPr>
              <w:t>ФГАОУ ВО «Дальневосточный федеральный университет»; направление: математика; квалификация: Бакалавр. Педагогическое образование, 2016</w:t>
            </w:r>
          </w:p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ins w:id="2293" w:author="Юлия Александровна Ширванова" w:date="2023-08-28T12:04:00Z">
              <w:r w:rsidRPr="00CF6345">
                <w:rPr>
                  <w:sz w:val="20"/>
                  <w:szCs w:val="20"/>
                </w:rPr>
                <w:t xml:space="preserve">2. </w:t>
              </w:r>
            </w:ins>
            <w:ins w:id="2294" w:author="Юлия Александровна Ширванова" w:date="2023-08-28T12:06:00Z">
              <w:r w:rsidRPr="00CF6345">
                <w:rPr>
                  <w:sz w:val="20"/>
                  <w:szCs w:val="20"/>
                </w:rPr>
                <w:t xml:space="preserve">Профессиональная переподготовка: </w:t>
              </w:r>
            </w:ins>
            <w:ins w:id="2295" w:author="Юлия Александровна Ширванова" w:date="2023-08-28T12:04:00Z">
              <w:r w:rsidRPr="00CF6345">
                <w:rPr>
                  <w:sz w:val="20"/>
                  <w:szCs w:val="20"/>
                </w:rPr>
                <w:t>АНО ДПО «Уральский институт повышения квалификации и переподготовки</w:t>
              </w:r>
            </w:ins>
            <w:ins w:id="2296" w:author="Юлия Александровна Ширванова" w:date="2023-08-28T12:05:00Z">
              <w:r w:rsidRPr="00CF6345">
                <w:rPr>
                  <w:sz w:val="20"/>
                  <w:szCs w:val="20"/>
                </w:rPr>
                <w:t xml:space="preserve">», ОП «Учитель информатики и ИКТ. Технологии проектирования и реализации учебного процесса в основной и средней школе с учетом требований </w:t>
              </w:r>
            </w:ins>
            <w:ins w:id="2297" w:author="Юлия Александровна Ширванова" w:date="2023-08-28T12:06:00Z">
              <w:r w:rsidRPr="00CF6345">
                <w:rPr>
                  <w:sz w:val="20"/>
                  <w:szCs w:val="20"/>
                </w:rPr>
                <w:t>ФГОС», 340ч., 2023</w:t>
              </w:r>
            </w:ins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298" w:author="Юлия Александровна Ширванова" w:date="2024-09-05T15:36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299" w:author="Юлия Александровна Ширванова" w:date="2023-11-05T21:58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300" w:author="Юлия Александровна Ширванова" w:date="2024-09-05T15:36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301" w:author="Юлия Александровна Ширванова" w:date="2023-11-05T21:58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302" w:author="Юлия Александровна Ширванова" w:date="2024-09-05T15:36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303" w:author="Юлия Александровна Ширванова" w:date="2023-11-05T21:59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Инфоурок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>», «Особенности подготовки к сдаче ОГЭ по математике в условиях реализации ФГОС ООО», 72ч., 2021</w:t>
            </w:r>
          </w:p>
        </w:tc>
      </w:tr>
      <w:tr w:rsidR="003B4176" w:rsidRPr="00513E7C" w:rsidTr="00720D17">
        <w:trPr>
          <w:cantSplit/>
          <w:trHeight w:val="21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«Основы преподавания русского языка в соответствии с обновленным ФГОС», 82ч., 2022</w:t>
            </w:r>
          </w:p>
        </w:tc>
      </w:tr>
      <w:tr w:rsidR="003B4176" w:rsidRPr="00513E7C" w:rsidTr="00CC0CED">
        <w:trPr>
          <w:cantSplit/>
          <w:trHeight w:val="82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«Основы обеспечения информационной безопасности детей», 36ч., 2022</w:t>
            </w:r>
          </w:p>
        </w:tc>
      </w:tr>
      <w:tr w:rsidR="003B4176" w:rsidRPr="00513E7C" w:rsidTr="00936C3B">
        <w:trPr>
          <w:cantSplit/>
          <w:trHeight w:val="57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304" w:author="Юлия Александровна Ширванова" w:date="2023-03-28T14:58:00Z">
              <w:r w:rsidRPr="00CF6345">
                <w:rPr>
                  <w:color w:val="000000" w:themeColor="text1"/>
                  <w:sz w:val="20"/>
                  <w:szCs w:val="20"/>
                </w:rPr>
                <w:t>ООО «Столичный центр образовательных технологий», ОП «Смешанное обучение</w:t>
              </w:r>
            </w:ins>
            <w:ins w:id="2305" w:author="Юлия Александровна Ширванова" w:date="2023-03-28T14:59:00Z">
              <w:r w:rsidRPr="00CF6345">
                <w:rPr>
                  <w:color w:val="000000" w:themeColor="text1"/>
                  <w:sz w:val="20"/>
                  <w:szCs w:val="20"/>
                </w:rPr>
                <w:t>», 72ч., 2023</w:t>
              </w:r>
            </w:ins>
          </w:p>
        </w:tc>
      </w:tr>
      <w:tr w:rsidR="003B4176" w:rsidRPr="00513E7C" w:rsidTr="0056409D">
        <w:trPr>
          <w:cantSplit/>
          <w:trHeight w:val="102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306" w:author="Юлия Александровна Ширванова" w:date="2023-08-24T11:59:00Z">
              <w:r w:rsidRPr="00CF6345">
                <w:rPr>
                  <w:color w:val="000000" w:themeColor="text1"/>
                  <w:sz w:val="20"/>
                  <w:szCs w:val="20"/>
                  <w:rPrChange w:id="2307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Математика. 5-8 классы», 36ч., 2023</w:t>
              </w:r>
            </w:ins>
          </w:p>
        </w:tc>
      </w:tr>
      <w:tr w:rsidR="003B4176" w:rsidRPr="00513E7C" w:rsidTr="009D5B27">
        <w:trPr>
          <w:cantSplit/>
          <w:trHeight w:val="115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  <w:rPrChange w:id="2308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2309" w:author="Юлия Александровна Ширванова" w:date="2023-09-22T20:42:00Z">
              <w:r w:rsidRPr="00CF6345">
                <w:rPr>
                  <w:color w:val="000000" w:themeColor="text1"/>
                  <w:sz w:val="20"/>
                  <w:szCs w:val="20"/>
                  <w:rPrChange w:id="2310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ООО «Центр дополнительного профессионального образования Универсум», ОП «Механизмы повышения мотивации обучающихся на современном уроке», 36ч., 2023</w:t>
              </w:r>
            </w:ins>
          </w:p>
        </w:tc>
      </w:tr>
      <w:tr w:rsidR="003B4176" w:rsidRPr="00513E7C" w:rsidTr="00F608B1">
        <w:trPr>
          <w:cantSplit/>
          <w:trHeight w:val="1089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  <w:rPrChange w:id="2311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2312" w:author="Юлия Александровна Ширванова" w:date="2023-09-22T20:53:00Z">
              <w:r w:rsidRPr="00CF6345">
                <w:rPr>
                  <w:color w:val="000000" w:themeColor="text1"/>
                  <w:sz w:val="20"/>
                  <w:szCs w:val="20"/>
                  <w:rPrChange w:id="2313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ООО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2314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Инфоурок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2315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», ОП «Изучение вероятностно-стохастической лини</w:t>
              </w:r>
            </w:ins>
            <w:ins w:id="2316" w:author="Юлия Александровна Ширванова" w:date="2023-09-22T20:54:00Z">
              <w:r w:rsidRPr="00CF6345">
                <w:rPr>
                  <w:color w:val="000000" w:themeColor="text1"/>
                  <w:sz w:val="20"/>
                  <w:szCs w:val="20"/>
                  <w:rPrChange w:id="2317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и в школьн</w:t>
              </w:r>
            </w:ins>
            <w:ins w:id="2318" w:author="Юлия Александровна Ширванова" w:date="2023-09-22T20:55:00Z">
              <w:r w:rsidRPr="00CF6345">
                <w:rPr>
                  <w:color w:val="000000" w:themeColor="text1"/>
                  <w:sz w:val="20"/>
                  <w:szCs w:val="20"/>
                  <w:rPrChange w:id="2319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ом</w:t>
              </w:r>
            </w:ins>
            <w:ins w:id="2320" w:author="Юлия Александровна Ширванова" w:date="2023-09-22T20:54:00Z">
              <w:r w:rsidRPr="00CF6345">
                <w:rPr>
                  <w:color w:val="000000" w:themeColor="text1"/>
                  <w:sz w:val="20"/>
                  <w:szCs w:val="20"/>
                  <w:rPrChange w:id="2321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 xml:space="preserve"> курсе математики в условиях перехода к новым образовательным стандартам», 72ч., 2023</w:t>
              </w:r>
            </w:ins>
          </w:p>
        </w:tc>
      </w:tr>
      <w:tr w:rsidR="003B4176" w:rsidRPr="00513E7C" w:rsidTr="006B2AB8">
        <w:trPr>
          <w:cantSplit/>
          <w:trHeight w:val="186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6B2AB8" w:rsidRDefault="003B4176" w:rsidP="003B4176">
            <w:pPr>
              <w:pStyle w:val="Default"/>
              <w:rPr>
                <w:sz w:val="20"/>
                <w:szCs w:val="20"/>
                <w:rPrChange w:id="2322" w:author="Юлия Александровна Ширванова" w:date="2024-07-31T15:03:00Z">
                  <w:rPr>
                    <w:color w:val="000000" w:themeColor="text1"/>
                    <w:sz w:val="20"/>
                  </w:rPr>
                </w:rPrChange>
              </w:rPr>
            </w:pPr>
            <w:ins w:id="2323" w:author="Юлия Александровна Ширванова" w:date="2023-12-13T18:29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B4176" w:rsidRPr="00513E7C" w:rsidTr="009E2C33">
        <w:trPr>
          <w:cantSplit/>
          <w:trHeight w:val="1624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9E2C33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  <w:rPrChange w:id="2324" w:author="Юлия Александровна Ширванова" w:date="2024-09-02T11:16:00Z">
                  <w:rPr>
                    <w:sz w:val="20"/>
                    <w:szCs w:val="20"/>
                  </w:rPr>
                </w:rPrChange>
              </w:rPr>
            </w:pPr>
            <w:ins w:id="2325" w:author="Юлия Александровна Ширванова" w:date="2024-07-31T15:03:00Z">
              <w:r w:rsidRPr="00CF6345">
                <w:rPr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университет», ОП «</w:t>
              </w:r>
              <w:r>
                <w:rPr>
                  <w:color w:val="000000" w:themeColor="text1"/>
                  <w:sz w:val="20"/>
                  <w:szCs w:val="20"/>
                </w:rPr>
                <w:t>Проектирование организационного раздела рабочей программы воспитания для о</w:t>
              </w:r>
            </w:ins>
            <w:ins w:id="2326" w:author="Юлия Александровна Ширванова" w:date="2024-07-31T15:04:00Z">
              <w:r>
                <w:rPr>
                  <w:color w:val="000000" w:themeColor="text1"/>
                  <w:sz w:val="20"/>
                  <w:szCs w:val="20"/>
                </w:rPr>
                <w:t>бучающихся с ограниченными возможностями здоровья в условиях инклюзивного</w:t>
              </w:r>
            </w:ins>
            <w:ins w:id="2327" w:author="Юлия Александровна Ширванова" w:date="2024-07-31T15:05:00Z">
              <w:r>
                <w:rPr>
                  <w:color w:val="000000" w:themeColor="text1"/>
                  <w:sz w:val="20"/>
                  <w:szCs w:val="20"/>
                </w:rPr>
                <w:t xml:space="preserve"> образования</w:t>
              </w:r>
            </w:ins>
            <w:ins w:id="2328" w:author="Юлия Александровна Ширванова" w:date="2024-07-31T15:03:00Z">
              <w:r w:rsidRPr="00CF6345">
                <w:rPr>
                  <w:color w:val="000000" w:themeColor="text1"/>
                  <w:sz w:val="20"/>
                  <w:szCs w:val="20"/>
                </w:rPr>
                <w:t>»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, </w:t>
              </w:r>
            </w:ins>
            <w:ins w:id="2329" w:author="Юлия Александровна Ширванова" w:date="2024-07-31T15:05:00Z">
              <w:r>
                <w:rPr>
                  <w:color w:val="000000" w:themeColor="text1"/>
                  <w:sz w:val="20"/>
                  <w:szCs w:val="20"/>
                </w:rPr>
                <w:t>24</w:t>
              </w:r>
            </w:ins>
            <w:ins w:id="2330" w:author="Юлия Александровна Ширванова" w:date="2024-07-31T15:03:00Z">
              <w:r w:rsidRPr="00CF6345">
                <w:rPr>
                  <w:color w:val="000000" w:themeColor="text1"/>
                  <w:sz w:val="20"/>
                  <w:szCs w:val="20"/>
                </w:rPr>
                <w:t>ч., 2023</w:t>
              </w:r>
            </w:ins>
          </w:p>
        </w:tc>
      </w:tr>
      <w:tr w:rsidR="003B4176" w:rsidRPr="00513E7C" w:rsidTr="008D7026">
        <w:trPr>
          <w:cantSplit/>
          <w:trHeight w:val="159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331" w:author="Юлия Александровна Ширванова" w:date="2024-09-02T11:16:00Z">
              <w:r>
                <w:rPr>
                  <w:color w:val="000000" w:themeColor="text1"/>
                  <w:sz w:val="20"/>
                  <w:szCs w:val="20"/>
                </w:rPr>
                <w:t>НОУ «Институт системно-</w:t>
              </w:r>
              <w:proofErr w:type="spellStart"/>
              <w:r>
                <w:rPr>
                  <w:color w:val="000000" w:themeColor="text1"/>
                  <w:sz w:val="20"/>
                  <w:szCs w:val="20"/>
                </w:rPr>
                <w:t>деятельностной</w:t>
              </w:r>
              <w:proofErr w:type="spellEnd"/>
              <w:r>
                <w:rPr>
                  <w:color w:val="000000" w:themeColor="text1"/>
                  <w:sz w:val="20"/>
                  <w:szCs w:val="20"/>
                </w:rPr>
                <w:t xml:space="preserve"> педагогик</w:t>
              </w:r>
            </w:ins>
            <w:ins w:id="2332" w:author="Юлия Александровна Ширванова" w:date="2024-09-02T11:18:00Z">
              <w:r>
                <w:rPr>
                  <w:color w:val="000000" w:themeColor="text1"/>
                  <w:sz w:val="20"/>
                  <w:szCs w:val="20"/>
                </w:rPr>
                <w:t>и</w:t>
              </w:r>
            </w:ins>
            <w:ins w:id="2333" w:author="Юлия Александровна Ширванова" w:date="2024-09-02T11:16:00Z">
              <w:r>
                <w:rPr>
                  <w:color w:val="000000" w:themeColor="text1"/>
                  <w:sz w:val="20"/>
                  <w:szCs w:val="20"/>
                </w:rPr>
                <w:t xml:space="preserve">», ОП «Особенности начальной углубленной подготовки по математике в условиях реализации ФГОС ООО (на примере непрерывного курса математического развития </w:t>
              </w:r>
            </w:ins>
            <w:ins w:id="2334" w:author="Юлия Александровна Ширванова" w:date="2024-09-02T11:17:00Z">
              <w:r>
                <w:rPr>
                  <w:color w:val="000000" w:themeColor="text1"/>
                  <w:sz w:val="20"/>
                  <w:szCs w:val="20"/>
                </w:rPr>
                <w:t xml:space="preserve">«Учусь учится» Л.Г. </w:t>
              </w:r>
              <w:proofErr w:type="spellStart"/>
              <w:r>
                <w:rPr>
                  <w:color w:val="000000" w:themeColor="text1"/>
                  <w:sz w:val="20"/>
                  <w:szCs w:val="20"/>
                </w:rPr>
                <w:t>Петерсон</w:t>
              </w:r>
              <w:proofErr w:type="spellEnd"/>
              <w:r>
                <w:rPr>
                  <w:color w:val="000000" w:themeColor="text1"/>
                  <w:sz w:val="20"/>
                  <w:szCs w:val="20"/>
                </w:rPr>
                <w:t xml:space="preserve"> для 5 и 6 классов)</w:t>
              </w:r>
            </w:ins>
            <w:ins w:id="2335" w:author="Юлия Александровна Ширванова" w:date="2024-09-02T11:18:00Z">
              <w:r>
                <w:rPr>
                  <w:color w:val="000000" w:themeColor="text1"/>
                  <w:sz w:val="20"/>
                  <w:szCs w:val="20"/>
                </w:rPr>
                <w:t>», 36ч., 2024</w:t>
              </w:r>
            </w:ins>
          </w:p>
        </w:tc>
      </w:tr>
      <w:tr w:rsidR="003B4176" w:rsidRPr="00513E7C" w:rsidTr="00720D17">
        <w:trPr>
          <w:cantSplit/>
          <w:trHeight w:val="46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336" w:author="Юлия Александровна Ширванова" w:date="2025-03-04T20:45:00Z">
              <w:r w:rsidRPr="00842215">
                <w:rPr>
                  <w:sz w:val="20"/>
                  <w:szCs w:val="20"/>
                </w:rPr>
                <w:t>МБУ ИМЦ «Екатеринбургский Дом Учителя», ОП «Реализация воспитательного потенциала взаимодействия педагогов общеобразовательной организации с родителями (законными представителями) обучающихся в контексте требований ФГОС и освоения ФОП в части федеральной рабочей программы воспитания», 36ч.,2024</w:t>
              </w:r>
            </w:ins>
          </w:p>
        </w:tc>
      </w:tr>
      <w:tr w:rsidR="003B4176" w:rsidRPr="00513E7C" w:rsidTr="00720D17">
        <w:trPr>
          <w:cantSplit/>
          <w:trHeight w:val="1335"/>
          <w:ins w:id="2337" w:author="Юлия Александровна Ширванова" w:date="2023-06-29T13:11:00Z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338" w:author="Юлия Александровна Ширванова" w:date="2023-06-29T13:11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RDefault="003B4176" w:rsidP="003B4176">
            <w:pPr>
              <w:pStyle w:val="Default"/>
              <w:rPr>
                <w:ins w:id="2339" w:author="Юлия Александровна Ширванова" w:date="2023-06-29T13:11:00Z"/>
                <w:color w:val="auto"/>
                <w:sz w:val="20"/>
                <w:szCs w:val="20"/>
              </w:rPr>
            </w:pPr>
            <w:ins w:id="2340" w:author="Юлия Александровна Ширванова" w:date="2023-06-29T13:11:00Z">
              <w:r w:rsidRPr="00CF6345">
                <w:rPr>
                  <w:color w:val="auto"/>
                  <w:sz w:val="20"/>
                  <w:szCs w:val="20"/>
                </w:rPr>
                <w:t xml:space="preserve">Новикова Кристина </w:t>
              </w:r>
            </w:ins>
            <w:ins w:id="2341" w:author="Юлия Александровна Ширванова" w:date="2023-06-29T13:12:00Z">
              <w:r w:rsidRPr="00CF6345">
                <w:rPr>
                  <w:color w:val="auto"/>
                  <w:sz w:val="20"/>
                  <w:szCs w:val="20"/>
                </w:rPr>
                <w:t>Геннадьевна</w:t>
              </w:r>
            </w:ins>
          </w:p>
        </w:tc>
        <w:tc>
          <w:tcPr>
            <w:tcW w:w="1304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342" w:author="Юлия Александровна Ширванова" w:date="2023-06-29T13:11:00Z"/>
                <w:color w:val="auto"/>
                <w:sz w:val="20"/>
                <w:szCs w:val="20"/>
              </w:rPr>
            </w:pPr>
            <w:ins w:id="2343" w:author="Юлия Александровна Ширванова" w:date="2023-06-29T13:12:00Z">
              <w:r w:rsidRPr="00CF6345">
                <w:rPr>
                  <w:color w:val="auto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344" w:author="Юлия Александровна Ширванова" w:date="2023-06-29T13:11:00Z"/>
                <w:color w:val="auto"/>
                <w:sz w:val="20"/>
                <w:szCs w:val="20"/>
              </w:rPr>
            </w:pPr>
            <w:ins w:id="2345" w:author="Юлия Александровна Ширванова" w:date="2023-06-29T13:12:00Z">
              <w:r w:rsidRPr="00CF6345">
                <w:rPr>
                  <w:color w:val="auto"/>
                  <w:sz w:val="20"/>
                  <w:szCs w:val="20"/>
                </w:rPr>
                <w:t>математика</w:t>
              </w:r>
            </w:ins>
          </w:p>
        </w:tc>
        <w:tc>
          <w:tcPr>
            <w:tcW w:w="3544" w:type="dxa"/>
          </w:tcPr>
          <w:p w:rsidR="003B4176" w:rsidRPr="00CF6345" w:rsidRDefault="003B4176" w:rsidP="003B4176">
            <w:pPr>
              <w:pStyle w:val="Default"/>
              <w:rPr>
                <w:ins w:id="2346" w:author="Юлия Александровна Ширванова" w:date="2023-06-29T13:11:00Z"/>
                <w:sz w:val="20"/>
                <w:szCs w:val="20"/>
              </w:rPr>
            </w:pPr>
            <w:ins w:id="2347" w:author="Юлия Александровна Ширванова" w:date="2023-06-29T13:12:00Z">
              <w:r w:rsidRPr="00CF6345">
                <w:rPr>
                  <w:color w:val="000000" w:themeColor="text1"/>
                  <w:sz w:val="20"/>
                  <w:szCs w:val="20"/>
                  <w:rPrChange w:id="2348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«Уральский государственный педагогический университет»</w:t>
              </w:r>
            </w:ins>
            <w:ins w:id="2349" w:author="Юлия Александровна Ширванова" w:date="2023-06-29T13:13:00Z">
              <w:r>
                <w:rPr>
                  <w:color w:val="000000" w:themeColor="text1"/>
                  <w:sz w:val="20"/>
                  <w:szCs w:val="20"/>
                </w:rPr>
                <w:t>; направленность</w:t>
              </w:r>
              <w:r w:rsidRPr="00CF6345">
                <w:rPr>
                  <w:color w:val="000000" w:themeColor="text1"/>
                  <w:sz w:val="20"/>
                  <w:szCs w:val="20"/>
                  <w:rPrChange w:id="2350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 xml:space="preserve">: </w:t>
              </w:r>
            </w:ins>
            <w:ins w:id="2351" w:author="Юлия Александровна Ширванова" w:date="2024-08-20T09:57:00Z">
              <w:r>
                <w:rPr>
                  <w:color w:val="000000" w:themeColor="text1"/>
                  <w:sz w:val="20"/>
                  <w:szCs w:val="20"/>
                </w:rPr>
                <w:t>Математика и Информатика</w:t>
              </w:r>
            </w:ins>
            <w:ins w:id="2352" w:author="Юлия Александровна Ширванова" w:date="2023-06-29T13:13:00Z">
              <w:r w:rsidRPr="00CF6345">
                <w:rPr>
                  <w:color w:val="000000" w:themeColor="text1"/>
                  <w:sz w:val="20"/>
                  <w:szCs w:val="20"/>
                  <w:rPrChange w:id="2353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 xml:space="preserve">, </w:t>
              </w:r>
            </w:ins>
            <w:ins w:id="2354" w:author="Юлия Александровна Ширванова" w:date="2023-06-29T13:14:00Z">
              <w:r w:rsidRPr="00CF6345">
                <w:rPr>
                  <w:sz w:val="20"/>
                  <w:szCs w:val="20"/>
                </w:rPr>
                <w:t>квалификация: Бакалавр</w:t>
              </w:r>
            </w:ins>
            <w:ins w:id="2355" w:author="Юлия Александровна Ширванова" w:date="2024-08-20T09:58:00Z">
              <w:r>
                <w:rPr>
                  <w:sz w:val="20"/>
                  <w:szCs w:val="20"/>
                </w:rPr>
                <w:t>. Педагогическое образование (с двумя профилями подготовки), 2024</w:t>
              </w:r>
            </w:ins>
          </w:p>
        </w:tc>
        <w:tc>
          <w:tcPr>
            <w:tcW w:w="425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356" w:author="Юлия Александровна Ширванова" w:date="2023-06-29T13:11:00Z"/>
                <w:color w:val="auto"/>
                <w:sz w:val="20"/>
                <w:szCs w:val="20"/>
              </w:rPr>
            </w:pPr>
            <w:ins w:id="2357" w:author="Юлия Александровна Ширванова" w:date="2023-06-29T13:14:00Z">
              <w:r>
                <w:rPr>
                  <w:color w:val="auto"/>
                  <w:sz w:val="20"/>
                  <w:szCs w:val="20"/>
                </w:rPr>
                <w:t>3</w:t>
              </w:r>
            </w:ins>
          </w:p>
        </w:tc>
        <w:tc>
          <w:tcPr>
            <w:tcW w:w="426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358" w:author="Юлия Александровна Ширванова" w:date="2023-06-29T13:11:00Z"/>
                <w:color w:val="auto"/>
                <w:sz w:val="20"/>
                <w:szCs w:val="20"/>
              </w:rPr>
            </w:pPr>
            <w:ins w:id="2359" w:author="Юлия Александровна Ширванова" w:date="2023-06-29T13:14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56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360" w:author="Юлия Александровна Ширванова" w:date="2023-06-29T13:11:00Z"/>
                <w:color w:val="auto"/>
                <w:sz w:val="20"/>
                <w:szCs w:val="20"/>
              </w:rPr>
            </w:pPr>
            <w:ins w:id="2361" w:author="Юлия Александровна Ширванова" w:date="2023-06-29T13:14:00Z">
              <w:r>
                <w:rPr>
                  <w:color w:val="auto"/>
                  <w:sz w:val="20"/>
                  <w:szCs w:val="20"/>
                </w:rPr>
                <w:t>2</w:t>
              </w:r>
            </w:ins>
          </w:p>
        </w:tc>
        <w:tc>
          <w:tcPr>
            <w:tcW w:w="70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362" w:author="Юлия Александровна Ширванова" w:date="2023-06-29T13:11:00Z"/>
                <w:color w:val="auto"/>
                <w:sz w:val="20"/>
                <w:szCs w:val="20"/>
              </w:rPr>
            </w:pPr>
            <w:ins w:id="2363" w:author="Юлия Александровна Ширванова" w:date="2023-06-29T13:14:00Z">
              <w:r w:rsidRPr="00CF6345"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364" w:author="Юлия Александровна Ширванова" w:date="2023-06-29T13:11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ins w:id="2365" w:author="Юлия Александровна Ширванова" w:date="2023-06-29T13:11:00Z"/>
                <w:color w:val="000000" w:themeColor="text1"/>
                <w:sz w:val="20"/>
                <w:szCs w:val="20"/>
              </w:rPr>
            </w:pPr>
          </w:p>
        </w:tc>
      </w:tr>
      <w:tr w:rsidR="003B4176" w:rsidRPr="00513E7C" w:rsidTr="009C7990">
        <w:tblPrEx>
          <w:tblW w:w="16444" w:type="dxa"/>
          <w:tblInd w:w="-714" w:type="dxa"/>
          <w:tblLayout w:type="fixed"/>
          <w:tblPrExChange w:id="2366" w:author="Юлия Александровна Ширванова" w:date="2023-11-05T21:59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145"/>
          <w:trPrChange w:id="2367" w:author="Юлия Александровна Ширванова" w:date="2023-11-05T21:59:00Z">
            <w:trPr>
              <w:gridBefore w:val="46"/>
              <w:gridAfter w:val="0"/>
              <w:cantSplit/>
              <w:trHeight w:val="3315"/>
            </w:trPr>
          </w:trPrChange>
        </w:trPr>
        <w:tc>
          <w:tcPr>
            <w:tcW w:w="851" w:type="dxa"/>
            <w:vMerge w:val="restart"/>
            <w:tcPrChange w:id="2368" w:author="Юлия Александровна Ширванова" w:date="2023-11-05T21:59:00Z">
              <w:tcPr>
                <w:tcW w:w="851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2369" w:author="Юлия Александровна Ширванова" w:date="2023-11-05T21:59:00Z">
              <w:tcPr>
                <w:tcW w:w="1843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Овчинникова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304" w:type="dxa"/>
            <w:vMerge w:val="restart"/>
            <w:tcPrChange w:id="2370" w:author="Юлия Александровна Ширванова" w:date="2023-11-05T21:59:00Z">
              <w:tcPr>
                <w:tcW w:w="1304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  <w:tcPrChange w:id="2371" w:author="Юлия Александровна Ширванова" w:date="2023-11-05T21:59:00Z">
              <w:tcPr>
                <w:tcW w:w="1247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  <w:tcPrChange w:id="2372" w:author="Юлия Александровна Ширванова" w:date="2023-11-05T21:59:00Z">
              <w:tcPr>
                <w:tcW w:w="3544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Свердловский ордена «Знак Почета» государственный пединститут, специальность: педагогика и методика начального обучения, квалификация: учитель начальных классов, 1991</w:t>
            </w:r>
          </w:p>
        </w:tc>
        <w:tc>
          <w:tcPr>
            <w:tcW w:w="425" w:type="dxa"/>
            <w:vMerge w:val="restart"/>
            <w:tcPrChange w:id="2373" w:author="Юлия Александровна Ширванова" w:date="2023-11-05T21:59:00Z">
              <w:tcPr>
                <w:tcW w:w="425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5</w:t>
            </w:r>
            <w:del w:id="2374" w:author="Юлия Александровна Ширванова" w:date="2023-11-05T21:59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  <w:ins w:id="2375" w:author="Юлия Александровна Ширванова" w:date="2023-11-05T21:59:00Z">
              <w:r>
                <w:rPr>
                  <w:color w:val="auto"/>
                  <w:sz w:val="20"/>
                  <w:szCs w:val="20"/>
                </w:rPr>
                <w:t>5</w:t>
              </w:r>
            </w:ins>
          </w:p>
        </w:tc>
        <w:tc>
          <w:tcPr>
            <w:tcW w:w="426" w:type="dxa"/>
            <w:vMerge w:val="restart"/>
            <w:tcPrChange w:id="2376" w:author="Юлия Александровна Ширванова" w:date="2023-11-05T21:59:00Z">
              <w:tcPr>
                <w:tcW w:w="426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377" w:author="Юлия Александровна Ширванова" w:date="2025-08-04T13:39:00Z">
              <w:r>
                <w:rPr>
                  <w:color w:val="auto"/>
                  <w:sz w:val="20"/>
                  <w:szCs w:val="20"/>
                </w:rPr>
                <w:t>40</w:t>
              </w:r>
            </w:ins>
            <w:del w:id="2378" w:author="Юлия Александровна Ширванова" w:date="2025-08-04T13:39:00Z">
              <w:r w:rsidRPr="00CF6345" w:rsidDel="00A6097C">
                <w:rPr>
                  <w:color w:val="auto"/>
                  <w:sz w:val="20"/>
                  <w:szCs w:val="20"/>
                </w:rPr>
                <w:delText>3</w:delText>
              </w:r>
            </w:del>
            <w:del w:id="2379" w:author="Юлия Александровна Ширванова" w:date="2023-11-05T21:59:00Z">
              <w:r w:rsidRPr="00CF6345" w:rsidDel="009C7990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567" w:type="dxa"/>
            <w:vMerge w:val="restart"/>
            <w:tcPrChange w:id="2380" w:author="Юлия Александровна Ширванова" w:date="2023-11-05T21:59:00Z">
              <w:tcPr>
                <w:tcW w:w="567" w:type="dxa"/>
                <w:gridSpan w:val="3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381" w:author="Юлия Александровна Ширванова" w:date="2025-08-04T13:39:00Z">
              <w:r>
                <w:rPr>
                  <w:color w:val="auto"/>
                  <w:sz w:val="20"/>
                  <w:szCs w:val="20"/>
                </w:rPr>
                <w:t>40</w:t>
              </w:r>
            </w:ins>
            <w:del w:id="2382" w:author="Юлия Александровна Ширванова" w:date="2025-08-04T13:39:00Z">
              <w:r w:rsidRPr="00CF6345" w:rsidDel="00A6097C">
                <w:rPr>
                  <w:color w:val="auto"/>
                  <w:sz w:val="20"/>
                  <w:szCs w:val="20"/>
                </w:rPr>
                <w:delText>3</w:delText>
              </w:r>
            </w:del>
            <w:del w:id="2383" w:author="Юлия Александровна Ширванова" w:date="2023-11-05T21:59:00Z">
              <w:r w:rsidRPr="00CF6345" w:rsidDel="009C7990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708" w:type="dxa"/>
            <w:vMerge w:val="restart"/>
            <w:tcPrChange w:id="2384" w:author="Юлия Александровна Ширванова" w:date="2023-11-05T21:59:00Z">
              <w:tcPr>
                <w:tcW w:w="708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  <w:tcPrChange w:id="2385" w:author="Юлия Александровна Ширванова" w:date="2023-11-05T21:59:00Z">
              <w:tcPr>
                <w:tcW w:w="1418" w:type="dxa"/>
                <w:gridSpan w:val="4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ins w:id="2386" w:author="Юлия Александровна Ширванова" w:date="2024-02-09T08:54:00Z">
              <w:r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с 26.12.2023</w:t>
              </w:r>
            </w:ins>
            <w:del w:id="2387" w:author="Юлия Александровна Ширванова" w:date="2024-02-09T08:54:00Z">
              <w:r w:rsidRPr="00CF6345" w:rsidDel="00894223">
                <w:rPr>
                  <w:rFonts w:eastAsia="Times New Roman"/>
                  <w:sz w:val="20"/>
                  <w:szCs w:val="20"/>
                  <w:lang w:eastAsia="ru-RU"/>
                </w:rPr>
                <w:delText>с 25.12.2018 по 25.12.2023</w:delText>
              </w:r>
            </w:del>
          </w:p>
        </w:tc>
        <w:tc>
          <w:tcPr>
            <w:tcW w:w="4111" w:type="dxa"/>
            <w:tcPrChange w:id="2388" w:author="Юлия Александровна Ширванова" w:date="2023-11-05T21:59:00Z">
              <w:tcPr>
                <w:tcW w:w="4111" w:type="dxa"/>
                <w:gridSpan w:val="2"/>
              </w:tcPr>
            </w:tcPrChange>
          </w:tcPr>
          <w:p w:rsidR="003B4176" w:rsidRPr="00CF6345" w:rsidDel="009C7990" w:rsidRDefault="003B4176" w:rsidP="003B4176">
            <w:pPr>
              <w:pStyle w:val="Default"/>
              <w:rPr>
                <w:del w:id="2389" w:author="Юлия Александровна Ширванова" w:date="2023-11-05T21:59:00Z"/>
                <w:sz w:val="20"/>
                <w:szCs w:val="20"/>
              </w:rPr>
            </w:pPr>
            <w:del w:id="2390" w:author="Юлия Александровна Ширванова" w:date="2023-11-05T21:59:00Z">
              <w:r w:rsidRPr="00CF6345" w:rsidDel="009C7990">
                <w:rPr>
                  <w:color w:val="000000" w:themeColor="text1"/>
                  <w:sz w:val="20"/>
                  <w:szCs w:val="20"/>
                </w:rPr>
                <w:delText xml:space="preserve">АНО ДПО «Академия повышения квалификации и профессионального развития», ОП </w:delText>
              </w:r>
              <w:r w:rsidRPr="00CF6345" w:rsidDel="009C7990">
                <w:rPr>
                  <w:sz w:val="20"/>
                  <w:szCs w:val="20"/>
                </w:rPr>
                <w:delText>«Реализация принципа системно-деятельностного подхода в образовательной деятельности в соответствии с ФГОС», 24ч., 2020</w:delText>
              </w:r>
            </w:del>
          </w:p>
          <w:p w:rsidR="003B4176" w:rsidRPr="00CF6345" w:rsidDel="009C7990" w:rsidRDefault="003B4176" w:rsidP="003B4176">
            <w:pPr>
              <w:pStyle w:val="Default"/>
              <w:rPr>
                <w:del w:id="2391" w:author="Юлия Александровна Ширванова" w:date="2023-11-05T21:59:00Z"/>
                <w:sz w:val="20"/>
                <w:szCs w:val="20"/>
              </w:rPr>
            </w:pPr>
            <w:del w:id="2392" w:author="Юлия Александровна Ширванова" w:date="2023-11-05T21:59:00Z">
              <w:r w:rsidRPr="00CF6345" w:rsidDel="009C7990">
                <w:rPr>
                  <w:color w:val="000000" w:themeColor="text1"/>
                  <w:sz w:val="20"/>
                  <w:szCs w:val="20"/>
                </w:rPr>
                <w:delText xml:space="preserve">АНО ДПО «Академия повышения квалификации и профессионального развития», ОП </w:delText>
              </w:r>
              <w:r w:rsidRPr="00CF6345" w:rsidDel="009C7990">
                <w:rPr>
                  <w:sz w:val="20"/>
                  <w:szCs w:val="20"/>
                </w:rPr>
                <w:delText>«Оказание первой помощи», 16ч., 2020</w:delText>
              </w:r>
            </w:del>
          </w:p>
          <w:p w:rsidR="003B4176" w:rsidRPr="00CF6345" w:rsidRDefault="003B4176">
            <w:pPr>
              <w:pStyle w:val="Default"/>
              <w:rPr>
                <w:sz w:val="20"/>
                <w:szCs w:val="20"/>
                <w:rPrChange w:id="2393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  <w:pPrChange w:id="2394" w:author="Юлия Александровна Ширванова" w:date="2023-12-13T19:12:00Z">
                <w:pPr/>
              </w:pPrChange>
            </w:pPr>
            <w:r w:rsidRPr="00CF6345">
              <w:rPr>
                <w:sz w:val="20"/>
                <w:szCs w:val="20"/>
                <w:rPrChange w:id="2395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eastAsia="Calibri"/>
                <w:sz w:val="20"/>
                <w:szCs w:val="20"/>
                <w:rPrChange w:id="2396" w:author="Юлия Александровна Ширванова" w:date="2023-12-13T19:12:00Z">
                  <w:rPr>
                    <w:rFonts w:eastAsia="Calibri"/>
                    <w:sz w:val="20"/>
                    <w:szCs w:val="20"/>
                  </w:rPr>
                </w:rPrChange>
              </w:rPr>
              <w:t>». 16ч., 2022</w:t>
            </w:r>
          </w:p>
        </w:tc>
      </w:tr>
      <w:tr w:rsidR="003B4176" w:rsidRPr="00513E7C" w:rsidTr="00720D17">
        <w:trPr>
          <w:cantSplit/>
          <w:trHeight w:val="278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397" w:author="Юлия Александровна Ширванова" w:date="2023-08-24T12:5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3B4176" w:rsidRPr="00513E7C" w:rsidTr="00720D17">
        <w:trPr>
          <w:cantSplit/>
          <w:trHeight w:val="1095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Орлова Елена Борисовна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физика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1.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Орский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государственный педагогический институт им. Т.Г. Шевченко; специальность: физика и математика; квалификация: учитель физики и математики, 1991</w:t>
            </w:r>
          </w:p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АНО ДПО «Гуманитарная академия», ОП «Менеджмент в социальной сфере (в сфере образования)», 252 ч., 2021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398" w:author="Юлия Александровна Ширванова" w:date="2023-11-05T22:00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399" w:author="Юлия Александровна Ширванова" w:date="2023-11-05T22:00:00Z">
              <w:r w:rsidRPr="00CF6345" w:rsidDel="009C7990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400" w:author="Юлия Александровна Ширванова" w:date="2023-11-05T22:00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401" w:author="Юлия Александровна Ширванова" w:date="2023-11-05T22:00:00Z">
              <w:r w:rsidRPr="00CF6345" w:rsidDel="009C7990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402" w:author="Юлия Александровна Ширванова" w:date="2023-11-05T22:00:00Z">
              <w:r>
                <w:rPr>
                  <w:color w:val="auto"/>
                  <w:sz w:val="20"/>
                  <w:szCs w:val="20"/>
                </w:rPr>
                <w:t>31</w:t>
              </w:r>
            </w:ins>
            <w:del w:id="2403" w:author="Юлия Александровна Ширванова" w:date="2023-11-05T22:00:00Z">
              <w:r w:rsidRPr="00CF6345" w:rsidDel="009C7990">
                <w:rPr>
                  <w:color w:val="auto"/>
                  <w:sz w:val="20"/>
                  <w:szCs w:val="20"/>
                </w:rPr>
                <w:delText>29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404" w:author="Юлия Александровна Ширванова" w:date="2023-04-21T20:16:00Z">
              <w:r w:rsidRPr="00CF6345">
                <w:rPr>
                  <w:color w:val="000000" w:themeColor="text1"/>
                  <w:sz w:val="20"/>
                  <w:szCs w:val="20"/>
                  <w:rPrChange w:id="2405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  <w:highlight w:val="cyan"/>
                    </w:rPr>
                  </w:rPrChange>
                </w:rPr>
                <w:t>1КК</w:t>
              </w:r>
            </w:ins>
            <w:del w:id="2406" w:author="Юлия Александровна Ширванова" w:date="2023-04-21T20:16:00Z">
              <w:r w:rsidRPr="00CF6345" w:rsidDel="006332F3">
                <w:rPr>
                  <w:color w:val="auto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ins w:id="2407" w:author="Юлия Александровна Ширванова" w:date="2023-04-21T20:16:00Z">
              <w:r w:rsidRPr="00CF6345">
                <w:rPr>
                  <w:color w:val="000000" w:themeColor="text1"/>
                  <w:sz w:val="20"/>
                  <w:szCs w:val="20"/>
                  <w:rPrChange w:id="2408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  <w:highlight w:val="cyan"/>
                    </w:rPr>
                  </w:rPrChange>
                </w:rPr>
                <w:t>с 28.03.2023 по 27.03.2028</w:t>
              </w:r>
            </w:ins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3B4176" w:rsidRPr="00513E7C" w:rsidTr="00720D17">
        <w:trPr>
          <w:cantSplit/>
          <w:trHeight w:val="8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«Обработка персональных данных в образовательных организациях», 36ч., 2021</w:t>
            </w:r>
          </w:p>
        </w:tc>
      </w:tr>
      <w:tr w:rsidR="003B4176" w:rsidRPr="00513E7C" w:rsidTr="00720D17">
        <w:trPr>
          <w:cantSplit/>
          <w:trHeight w:val="108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3B4176" w:rsidRPr="00513E7C" w:rsidTr="00720D17">
        <w:trPr>
          <w:cantSplit/>
          <w:trHeight w:val="60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Атласком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», ОП «Работа с одаренными детьми в классе: выявление, развитие, поддержка», 36ч., 2022</w:t>
            </w:r>
          </w:p>
        </w:tc>
      </w:tr>
      <w:tr w:rsidR="003B4176" w:rsidRPr="00513E7C" w:rsidTr="0021327D">
        <w:trPr>
          <w:cantSplit/>
          <w:trHeight w:val="851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Атласком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», ОП «Проектирование образовательных программ для работы с одаренными детьми: подходы и инструменты», 72ч., 2022</w:t>
            </w:r>
          </w:p>
        </w:tc>
      </w:tr>
      <w:tr w:rsidR="003B4176" w:rsidRPr="00513E7C" w:rsidTr="00F608B1">
        <w:trPr>
          <w:cantSplit/>
          <w:trHeight w:val="112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409" w:author="Юлия Александровна Ширванова" w:date="2023-02-03T09:3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410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2411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 xml:space="preserve"> «</w:t>
              </w:r>
            </w:ins>
            <w:ins w:id="2412" w:author="Юлия Александровна Ширванова" w:date="2023-02-03T09:3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</w:t>
              </w:r>
            </w:ins>
            <w:ins w:id="2413" w:author="Юлия Александровна Ширванова" w:date="2023-02-03T09:3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еализации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414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ins w:id="2415" w:author="Юлия Александровна Ширванова" w:date="2023-02-03T09:3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образовательного процесса</w:t>
              </w:r>
            </w:ins>
            <w:ins w:id="2416" w:author="Юлия Александровна Ширванова" w:date="2023-02-03T09:38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417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», обучение с использованием </w:t>
              </w:r>
            </w:ins>
            <w:ins w:id="2418" w:author="Юлия Александровна Ширванова" w:date="2023-02-03T09:40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ДОТ</w:t>
              </w:r>
            </w:ins>
            <w:ins w:id="2419" w:author="Юлия Александровна Ширванова" w:date="2023-02-03T09:38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, </w:t>
              </w:r>
            </w:ins>
            <w:ins w:id="2420" w:author="Юлия Александровна Ширванова" w:date="2023-02-03T09:40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40</w:t>
              </w:r>
            </w:ins>
            <w:ins w:id="2421" w:author="Юлия Александровна Ширванова" w:date="2023-02-03T09:38:00Z"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2422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>ч., 2022</w:t>
              </w:r>
            </w:ins>
          </w:p>
        </w:tc>
      </w:tr>
      <w:tr w:rsidR="003B4176" w:rsidRPr="00513E7C" w:rsidTr="00C074F9">
        <w:trPr>
          <w:cantSplit/>
          <w:trHeight w:val="1728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423" w:author="Юлия Александровна Ширванова" w:date="2023-12-13T18:29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424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425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426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B4176" w:rsidRPr="00513E7C" w:rsidTr="00335F54">
        <w:trPr>
          <w:cantSplit/>
          <w:trHeight w:val="1177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335F54" w:rsidRDefault="003B4176" w:rsidP="003B4176">
            <w:pPr>
              <w:rPr>
                <w:rFonts w:ascii="Times New Roman" w:eastAsia="Calibri" w:hAnsi="Times New Roman" w:cs="Times New Roman"/>
                <w:sz w:val="20"/>
                <w:szCs w:val="20"/>
                <w:rPrChange w:id="2427" w:author="Юлия Александровна Ширванова" w:date="2024-06-13T19:11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2428" w:author="Юлия Александровна Ширванова" w:date="2024-06-13T19:09:00Z">
              <w:r w:rsidRPr="001B0639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Формирующие оценивание как способ оценки </w:t>
              </w:r>
              <w:proofErr w:type="gramStart"/>
              <w:r>
                <w:rPr>
                  <w:rFonts w:ascii="Times New Roman" w:hAnsi="Times New Roman" w:cs="Times New Roman"/>
                  <w:sz w:val="20"/>
                  <w:szCs w:val="20"/>
                </w:rPr>
                <w:t>учебных достижений</w:t>
              </w:r>
              <w:proofErr w:type="gramEnd"/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обучающихся в контексте реализации ФГОС ООО и освоения ФОП ООО</w:t>
              </w:r>
              <w:r w:rsidRPr="001B0639">
                <w:rPr>
                  <w:rFonts w:ascii="Times New Roman" w:eastAsia="Calibri" w:hAnsi="Times New Roman" w:cs="Times New Roman"/>
                  <w:sz w:val="20"/>
                  <w:szCs w:val="20"/>
                </w:rPr>
                <w:t>». 24ч., 2023</w:t>
              </w:r>
            </w:ins>
          </w:p>
        </w:tc>
      </w:tr>
      <w:tr w:rsidR="003B4176" w:rsidRPr="00513E7C" w:rsidTr="00720D17">
        <w:trPr>
          <w:cantSplit/>
          <w:trHeight w:val="42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1B0639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429" w:author="Юлия Александровна Ширванова" w:date="2024-06-13T19:11:00Z">
              <w:r w:rsidRPr="001B0639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Риск-менеджмент в общеобразовательной организации как инструмент управления качеством образования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»,</w:t>
              </w:r>
              <w:r w:rsidRPr="001B0639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36</w:t>
              </w:r>
              <w:r w:rsidRPr="001B0639">
                <w:rPr>
                  <w:rFonts w:ascii="Times New Roman" w:eastAsia="Calibri" w:hAnsi="Times New Roman" w:cs="Times New Roman"/>
                  <w:sz w:val="20"/>
                  <w:szCs w:val="20"/>
                </w:rPr>
                <w:t>ч., 2023</w:t>
              </w:r>
            </w:ins>
          </w:p>
        </w:tc>
      </w:tr>
      <w:tr w:rsidR="003B4176" w:rsidRPr="00513E7C" w:rsidTr="00720D17">
        <w:trPr>
          <w:cantSplit/>
          <w:trHeight w:val="660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Орлова Светлана Рафаиловна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Кировградский государственный педагогический институт имени А.С. Пушкина; специальность: «Педагогика и методика начального обучения»; квалификация: учитель начальных классов, 1990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430" w:author="Юлия Александровна Ширванова" w:date="2023-11-05T22:0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431" w:author="Юлия Александровна Ширванова" w:date="2023-11-05T22:00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432" w:author="Юлия Александровна Ширванова" w:date="2023-11-05T22:0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433" w:author="Юлия Александровна Ширванова" w:date="2023-11-05T22:00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434" w:author="Юлия Александровна Ширванова" w:date="2023-11-05T22:0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435" w:author="Юлия Александровна Ширванова" w:date="2023-11-05T22:00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436" w:author="Юлия Александровна Ширванова" w:date="2023-04-21T20:15:00Z">
              <w:r w:rsidRPr="00CF6345">
                <w:rPr>
                  <w:color w:val="auto"/>
                  <w:sz w:val="20"/>
                  <w:szCs w:val="20"/>
                </w:rPr>
                <w:t>ВКК</w:t>
              </w:r>
            </w:ins>
            <w:del w:id="2437" w:author="Юлия Александровна Ширванова" w:date="2023-04-21T20:15:00Z">
              <w:r w:rsidRPr="00CF6345" w:rsidDel="00CC0291">
                <w:rPr>
                  <w:color w:val="auto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ins w:id="2438" w:author="Юлия Александровна Ширванова" w:date="2023-04-21T20:15:00Z">
              <w:r w:rsidRPr="00CF6345">
                <w:rPr>
                  <w:rFonts w:eastAsia="Times New Roman"/>
                  <w:sz w:val="20"/>
                  <w:szCs w:val="20"/>
                  <w:lang w:eastAsia="ru-RU"/>
                </w:rPr>
                <w:t>с 28.02.2023 по 27.02.2028</w:t>
              </w:r>
            </w:ins>
            <w:del w:id="2439" w:author="Юлия Александровна Ширванова" w:date="2023-04-21T20:15:00Z">
              <w:r w:rsidRPr="00CF6345" w:rsidDel="00CC0291">
                <w:rPr>
                  <w:rFonts w:eastAsia="Times New Roman"/>
                  <w:sz w:val="20"/>
                  <w:szCs w:val="20"/>
                  <w:lang w:eastAsia="ru-RU"/>
                </w:rPr>
                <w:delText>с 27.02.2018 по 27.02.2023</w:delText>
              </w:r>
            </w:del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ООО «</w:t>
            </w:r>
            <w:proofErr w:type="spellStart"/>
            <w:r w:rsidRPr="00CF6345">
              <w:rPr>
                <w:sz w:val="20"/>
                <w:szCs w:val="20"/>
              </w:rPr>
              <w:t>Инфоурок</w:t>
            </w:r>
            <w:proofErr w:type="spellEnd"/>
            <w:r w:rsidRPr="00CF6345">
              <w:rPr>
                <w:sz w:val="20"/>
                <w:szCs w:val="20"/>
              </w:rPr>
              <w:t xml:space="preserve">», ОП «Системы диагностики предметных и </w:t>
            </w:r>
            <w:proofErr w:type="spellStart"/>
            <w:r w:rsidRPr="00CF6345">
              <w:rPr>
                <w:sz w:val="20"/>
                <w:szCs w:val="20"/>
              </w:rPr>
              <w:t>метапредметных</w:t>
            </w:r>
            <w:proofErr w:type="spellEnd"/>
            <w:r w:rsidRPr="00CF6345">
              <w:rPr>
                <w:sz w:val="20"/>
                <w:szCs w:val="20"/>
              </w:rPr>
              <w:t xml:space="preserve"> результатов в начальной школе», 72ч, 2020</w:t>
            </w:r>
          </w:p>
        </w:tc>
      </w:tr>
      <w:tr w:rsidR="003B4176" w:rsidRPr="00513E7C" w:rsidTr="00E950C1">
        <w:trPr>
          <w:cantSplit/>
          <w:trHeight w:val="601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ООО «</w:t>
            </w:r>
            <w:proofErr w:type="spellStart"/>
            <w:r w:rsidRPr="00CF6345">
              <w:rPr>
                <w:sz w:val="20"/>
                <w:szCs w:val="20"/>
              </w:rPr>
              <w:t>Инфоурок</w:t>
            </w:r>
            <w:proofErr w:type="spellEnd"/>
            <w:r w:rsidRPr="00CF6345">
              <w:rPr>
                <w:sz w:val="20"/>
                <w:szCs w:val="20"/>
              </w:rPr>
              <w:t>», ОП «Основы религиозных культур и светской этики», 72ч., 2021</w:t>
            </w:r>
          </w:p>
        </w:tc>
      </w:tr>
      <w:tr w:rsidR="003B4176" w:rsidRPr="00513E7C" w:rsidTr="00720D17">
        <w:trPr>
          <w:cantSplit/>
          <w:trHeight w:val="313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ins w:id="2440" w:author="Юлия Александровна Ширванова" w:date="2023-08-24T12:56:00Z">
              <w:r w:rsidRPr="00CF6345">
                <w:rPr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3B4176" w:rsidRPr="00513E7C" w:rsidDel="009545BE" w:rsidTr="00720D17">
        <w:trPr>
          <w:cantSplit/>
          <w:trHeight w:val="1025"/>
          <w:del w:id="2441" w:author="Юлия Александровна Ширванова" w:date="2023-10-18T16:54:00Z"/>
        </w:trPr>
        <w:tc>
          <w:tcPr>
            <w:tcW w:w="851" w:type="dxa"/>
          </w:tcPr>
          <w:p w:rsidR="003B4176" w:rsidRPr="00CF6345" w:rsidDel="009545BE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del w:id="2442" w:author="Юлия Александровна Ширванова" w:date="2023-10-18T16:54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Del="009545BE" w:rsidRDefault="003B4176" w:rsidP="003B4176">
            <w:pPr>
              <w:pStyle w:val="Default"/>
              <w:rPr>
                <w:del w:id="2443" w:author="Юлия Александровна Ширванова" w:date="2023-10-18T16:54:00Z"/>
                <w:color w:val="000000" w:themeColor="text1"/>
                <w:sz w:val="20"/>
                <w:szCs w:val="20"/>
              </w:rPr>
            </w:pPr>
            <w:del w:id="2444" w:author="Юлия Александровна Ширванова" w:date="2023-10-18T16:54:00Z">
              <w:r w:rsidRPr="00CF6345" w:rsidDel="009545BE">
                <w:rPr>
                  <w:color w:val="000000" w:themeColor="text1"/>
                  <w:sz w:val="20"/>
                  <w:szCs w:val="20"/>
                </w:rPr>
                <w:delText>Подлисецкая Дарья Витальевна</w:delText>
              </w:r>
            </w:del>
          </w:p>
        </w:tc>
        <w:tc>
          <w:tcPr>
            <w:tcW w:w="1304" w:type="dxa"/>
          </w:tcPr>
          <w:p w:rsidR="003B4176" w:rsidRPr="00CF6345" w:rsidDel="009545BE" w:rsidRDefault="003B4176" w:rsidP="003B4176">
            <w:pPr>
              <w:pStyle w:val="Default"/>
              <w:jc w:val="center"/>
              <w:rPr>
                <w:del w:id="2445" w:author="Юлия Александровна Ширванова" w:date="2023-10-18T16:54:00Z"/>
                <w:color w:val="000000" w:themeColor="text1"/>
                <w:sz w:val="20"/>
                <w:szCs w:val="20"/>
              </w:rPr>
            </w:pPr>
            <w:del w:id="2446" w:author="Юлия Александровна Ширванова" w:date="2023-10-18T16:54:00Z">
              <w:r w:rsidRPr="00CF6345" w:rsidDel="009545BE">
                <w:rPr>
                  <w:color w:val="000000" w:themeColor="text1"/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3B4176" w:rsidRPr="00CF6345" w:rsidDel="009545BE" w:rsidRDefault="003B4176" w:rsidP="003B4176">
            <w:pPr>
              <w:pStyle w:val="Default"/>
              <w:jc w:val="center"/>
              <w:rPr>
                <w:del w:id="2447" w:author="Юлия Александровна Ширванова" w:date="2023-10-18T16:54:00Z"/>
                <w:sz w:val="20"/>
                <w:szCs w:val="20"/>
              </w:rPr>
            </w:pPr>
            <w:del w:id="2448" w:author="Юлия Александровна Ширванова" w:date="2023-10-18T16:54:00Z">
              <w:r w:rsidRPr="00CF6345" w:rsidDel="009545BE">
                <w:rPr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3B4176" w:rsidRPr="00CF6345" w:rsidDel="009545BE" w:rsidRDefault="003B4176" w:rsidP="003B4176">
            <w:pPr>
              <w:pStyle w:val="Default"/>
              <w:rPr>
                <w:del w:id="2449" w:author="Юлия Александровна Ширванова" w:date="2023-10-18T16:54:00Z"/>
                <w:color w:val="000000" w:themeColor="text1"/>
                <w:sz w:val="20"/>
                <w:szCs w:val="20"/>
              </w:rPr>
            </w:pPr>
            <w:del w:id="2450" w:author="Юлия Александровна Ширванова" w:date="2023-10-18T16:54:00Z">
              <w:r w:rsidRPr="00CF6345" w:rsidDel="009545BE">
                <w:rPr>
                  <w:color w:val="000000" w:themeColor="text1"/>
                  <w:sz w:val="20"/>
                  <w:szCs w:val="20"/>
                </w:rPr>
                <w:delText>ГБПОУ «Магнитогорский педагогический колледж» г. Магнитогорск; специальность: преподавание в начальных классах; квалификация: Учитель начальных классов, 2022</w:delText>
              </w:r>
            </w:del>
          </w:p>
        </w:tc>
        <w:tc>
          <w:tcPr>
            <w:tcW w:w="425" w:type="dxa"/>
          </w:tcPr>
          <w:p w:rsidR="003B4176" w:rsidRPr="00CF6345" w:rsidDel="009545BE" w:rsidRDefault="003B4176" w:rsidP="003B4176">
            <w:pPr>
              <w:pStyle w:val="Default"/>
              <w:jc w:val="center"/>
              <w:rPr>
                <w:del w:id="2451" w:author="Юлия Александровна Ширванова" w:date="2023-10-18T16:54:00Z"/>
                <w:color w:val="auto"/>
                <w:sz w:val="20"/>
                <w:szCs w:val="20"/>
              </w:rPr>
            </w:pPr>
            <w:del w:id="2452" w:author="Юлия Александровна Ширванова" w:date="2023-10-18T16:54:00Z">
              <w:r w:rsidRPr="00CF6345" w:rsidDel="009545BE">
                <w:rPr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</w:tcPr>
          <w:p w:rsidR="003B4176" w:rsidRPr="00CF6345" w:rsidDel="009545BE" w:rsidRDefault="003B4176" w:rsidP="003B4176">
            <w:pPr>
              <w:pStyle w:val="Default"/>
              <w:jc w:val="center"/>
              <w:rPr>
                <w:del w:id="2453" w:author="Юлия Александровна Ширванова" w:date="2023-10-18T16:54:00Z"/>
                <w:color w:val="auto"/>
                <w:sz w:val="20"/>
                <w:szCs w:val="20"/>
              </w:rPr>
            </w:pPr>
            <w:del w:id="2454" w:author="Юлия Александровна Ширванова" w:date="2023-10-18T16:54:00Z">
              <w:r w:rsidRPr="00CF6345" w:rsidDel="009545BE">
                <w:rPr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</w:tcPr>
          <w:p w:rsidR="003B4176" w:rsidRPr="00CF6345" w:rsidDel="009545BE" w:rsidRDefault="003B4176" w:rsidP="003B4176">
            <w:pPr>
              <w:pStyle w:val="Default"/>
              <w:jc w:val="center"/>
              <w:rPr>
                <w:del w:id="2455" w:author="Юлия Александровна Ширванова" w:date="2023-10-18T16:54:00Z"/>
                <w:color w:val="auto"/>
                <w:sz w:val="20"/>
                <w:szCs w:val="20"/>
              </w:rPr>
            </w:pPr>
            <w:del w:id="2456" w:author="Юлия Александровна Ширванова" w:date="2023-10-18T16:54:00Z">
              <w:r w:rsidRPr="00CF6345" w:rsidDel="009545BE">
                <w:rPr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</w:tcPr>
          <w:p w:rsidR="003B4176" w:rsidRPr="00CF6345" w:rsidDel="009545BE" w:rsidRDefault="003B4176" w:rsidP="003B4176">
            <w:pPr>
              <w:pStyle w:val="Default"/>
              <w:jc w:val="center"/>
              <w:rPr>
                <w:del w:id="2457" w:author="Юлия Александровна Ширванова" w:date="2023-10-18T16:54:00Z"/>
                <w:sz w:val="20"/>
                <w:szCs w:val="20"/>
              </w:rPr>
            </w:pPr>
            <w:del w:id="2458" w:author="Юлия Александровна Ширванова" w:date="2023-10-18T16:54:00Z">
              <w:r w:rsidRPr="00CF6345" w:rsidDel="009545BE">
                <w:rPr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3B4176" w:rsidRPr="00CF6345" w:rsidDel="009545BE" w:rsidRDefault="003B4176" w:rsidP="003B4176">
            <w:pPr>
              <w:pStyle w:val="Default"/>
              <w:rPr>
                <w:del w:id="2459" w:author="Юлия Александровна Ширванова" w:date="2023-10-18T16:54:00Z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Del="009545BE" w:rsidRDefault="003B4176" w:rsidP="003B4176">
            <w:pPr>
              <w:rPr>
                <w:del w:id="2460" w:author="Юлия Александровна Ширванова" w:date="2023-10-18T16:54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5BD3" w:rsidRPr="00513E7C" w:rsidTr="00B75BD3">
        <w:trPr>
          <w:cantSplit/>
          <w:trHeight w:val="1289"/>
          <w:ins w:id="2461" w:author="Юлия Александровна Ширванова" w:date="2025-10-10T13:45:00Z"/>
        </w:trPr>
        <w:tc>
          <w:tcPr>
            <w:tcW w:w="851" w:type="dxa"/>
          </w:tcPr>
          <w:p w:rsidR="00B75BD3" w:rsidRPr="00CF6345" w:rsidRDefault="00B75BD3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462" w:author="Юлия Александровна Ширванова" w:date="2025-10-10T13:4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B75BD3" w:rsidRPr="00CF6345" w:rsidRDefault="00B75BD3" w:rsidP="003B4176">
            <w:pPr>
              <w:pStyle w:val="Default"/>
              <w:rPr>
                <w:ins w:id="2463" w:author="Юлия Александровна Ширванова" w:date="2025-10-10T13:45:00Z"/>
                <w:color w:val="000000" w:themeColor="text1"/>
                <w:sz w:val="20"/>
                <w:szCs w:val="20"/>
              </w:rPr>
            </w:pPr>
            <w:ins w:id="2464" w:author="Юлия Александровна Ширванова" w:date="2025-10-10T13:45:00Z">
              <w:r>
                <w:rPr>
                  <w:color w:val="000000" w:themeColor="text1"/>
                  <w:sz w:val="20"/>
                  <w:szCs w:val="20"/>
                </w:rPr>
                <w:t>Осинцева Марина Васильевна</w:t>
              </w:r>
            </w:ins>
          </w:p>
        </w:tc>
        <w:tc>
          <w:tcPr>
            <w:tcW w:w="1304" w:type="dxa"/>
          </w:tcPr>
          <w:p w:rsidR="00B75BD3" w:rsidRPr="00CF6345" w:rsidRDefault="00B75BD3" w:rsidP="003B4176">
            <w:pPr>
              <w:pStyle w:val="Default"/>
              <w:jc w:val="center"/>
              <w:rPr>
                <w:ins w:id="2465" w:author="Юлия Александровна Ширванова" w:date="2025-10-10T13:45:00Z"/>
                <w:color w:val="000000" w:themeColor="text1"/>
                <w:sz w:val="20"/>
                <w:szCs w:val="20"/>
              </w:rPr>
            </w:pPr>
            <w:ins w:id="2466" w:author="Юлия Александровна Ширванова" w:date="2025-10-10T13:45:00Z">
              <w:r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B75BD3" w:rsidRPr="00CF6345" w:rsidRDefault="00B75BD3" w:rsidP="003B4176">
            <w:pPr>
              <w:pStyle w:val="Default"/>
              <w:jc w:val="center"/>
              <w:rPr>
                <w:ins w:id="2467" w:author="Юлия Александровна Ширванова" w:date="2025-10-10T13:45:00Z"/>
                <w:sz w:val="20"/>
                <w:szCs w:val="20"/>
              </w:rPr>
            </w:pPr>
            <w:ins w:id="2468" w:author="Юлия Александровна Ширванова" w:date="2025-10-10T13:47:00Z">
              <w:r>
                <w:rPr>
                  <w:sz w:val="20"/>
                  <w:szCs w:val="20"/>
                </w:rPr>
                <w:t>физическая культура</w:t>
              </w:r>
            </w:ins>
          </w:p>
        </w:tc>
        <w:tc>
          <w:tcPr>
            <w:tcW w:w="3544" w:type="dxa"/>
          </w:tcPr>
          <w:p w:rsidR="00B75BD3" w:rsidRPr="00CF6345" w:rsidRDefault="00B75BD3" w:rsidP="003B4176">
            <w:pPr>
              <w:pStyle w:val="Default"/>
              <w:rPr>
                <w:ins w:id="2469" w:author="Юлия Александровна Ширванова" w:date="2025-10-10T13:45:00Z"/>
                <w:color w:val="000000" w:themeColor="text1"/>
                <w:sz w:val="20"/>
                <w:szCs w:val="20"/>
              </w:rPr>
            </w:pPr>
            <w:ins w:id="2470" w:author="Юлия Александровна Ширванова" w:date="2025-10-10T13:47:00Z">
              <w:r>
                <w:rPr>
                  <w:color w:val="000000" w:themeColor="text1"/>
                  <w:sz w:val="20"/>
                  <w:szCs w:val="20"/>
                </w:rPr>
                <w:t xml:space="preserve">ГБПОУ </w:t>
              </w:r>
            </w:ins>
            <w:ins w:id="2471" w:author="Юлия Александровна Ширванова" w:date="2025-10-10T13:48:00Z">
              <w:r>
                <w:rPr>
                  <w:color w:val="000000" w:themeColor="text1"/>
                  <w:sz w:val="20"/>
                  <w:szCs w:val="20"/>
                </w:rPr>
                <w:t>«Зауральский колледж физической культуры и здоровья» г. Шадринск; специальность: физическая культура; квалификация: Педагог по физической культуре и спорта, 2021</w:t>
              </w:r>
            </w:ins>
          </w:p>
        </w:tc>
        <w:tc>
          <w:tcPr>
            <w:tcW w:w="425" w:type="dxa"/>
          </w:tcPr>
          <w:p w:rsidR="00B75BD3" w:rsidRDefault="00D17DF0" w:rsidP="003B4176">
            <w:pPr>
              <w:pStyle w:val="Default"/>
              <w:jc w:val="center"/>
              <w:rPr>
                <w:ins w:id="2472" w:author="Юлия Александровна Ширванова" w:date="2025-10-10T13:45:00Z"/>
                <w:color w:val="auto"/>
                <w:sz w:val="20"/>
                <w:szCs w:val="20"/>
              </w:rPr>
            </w:pPr>
            <w:ins w:id="2473" w:author="Юлия Александровна Ширванова" w:date="2025-10-10T18:07:00Z">
              <w:r>
                <w:rPr>
                  <w:color w:val="auto"/>
                  <w:sz w:val="20"/>
                  <w:szCs w:val="20"/>
                </w:rPr>
                <w:t>4</w:t>
              </w:r>
            </w:ins>
          </w:p>
        </w:tc>
        <w:tc>
          <w:tcPr>
            <w:tcW w:w="426" w:type="dxa"/>
          </w:tcPr>
          <w:p w:rsidR="00B75BD3" w:rsidRPr="00CF6345" w:rsidRDefault="00D17DF0" w:rsidP="003B4176">
            <w:pPr>
              <w:pStyle w:val="Default"/>
              <w:jc w:val="center"/>
              <w:rPr>
                <w:ins w:id="2474" w:author="Юлия Александровна Ширванова" w:date="2025-10-10T13:45:00Z"/>
                <w:color w:val="auto"/>
                <w:sz w:val="20"/>
                <w:szCs w:val="20"/>
              </w:rPr>
            </w:pPr>
            <w:ins w:id="2475" w:author="Юлия Александровна Ширванова" w:date="2025-10-10T18:07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567" w:type="dxa"/>
          </w:tcPr>
          <w:p w:rsidR="00B75BD3" w:rsidRDefault="00D17DF0" w:rsidP="003B4176">
            <w:pPr>
              <w:pStyle w:val="Default"/>
              <w:jc w:val="center"/>
              <w:rPr>
                <w:ins w:id="2476" w:author="Юлия Александровна Ширванова" w:date="2025-10-10T13:45:00Z"/>
                <w:color w:val="auto"/>
                <w:sz w:val="20"/>
                <w:szCs w:val="20"/>
              </w:rPr>
            </w:pPr>
            <w:ins w:id="2477" w:author="Юлия Александровна Ширванова" w:date="2025-10-10T18:07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708" w:type="dxa"/>
          </w:tcPr>
          <w:p w:rsidR="00B75BD3" w:rsidRDefault="00B75BD3" w:rsidP="003B4176">
            <w:pPr>
              <w:pStyle w:val="Default"/>
              <w:jc w:val="center"/>
              <w:rPr>
                <w:ins w:id="2478" w:author="Юлия Александровна Ширванова" w:date="2025-10-10T13:45:00Z"/>
                <w:color w:val="000000" w:themeColor="text1"/>
                <w:sz w:val="20"/>
                <w:szCs w:val="20"/>
              </w:rPr>
            </w:pPr>
            <w:ins w:id="2479" w:author="Юлия Александровна Ширванова" w:date="2025-10-10T13:53:00Z">
              <w:r>
                <w:rPr>
                  <w:color w:val="000000" w:themeColor="text1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B75BD3" w:rsidRDefault="00B75BD3" w:rsidP="003B4176">
            <w:pPr>
              <w:pStyle w:val="Default"/>
              <w:rPr>
                <w:ins w:id="2480" w:author="Юлия Александровна Ширванова" w:date="2025-10-10T13:45:00Z"/>
                <w:color w:val="000000" w:themeColor="text1"/>
                <w:sz w:val="20"/>
                <w:szCs w:val="20"/>
              </w:rPr>
            </w:pPr>
            <w:ins w:id="2481" w:author="Юлия Александровна Ширванова" w:date="2025-10-10T13:53:00Z">
              <w:r>
                <w:rPr>
                  <w:color w:val="000000" w:themeColor="text1"/>
                  <w:sz w:val="20"/>
                  <w:szCs w:val="20"/>
                </w:rPr>
                <w:t xml:space="preserve">с </w:t>
              </w:r>
            </w:ins>
            <w:ins w:id="2482" w:author="Юлия Александровна Ширванова" w:date="2025-10-10T13:56:00Z">
              <w:r w:rsidR="002718C8">
                <w:rPr>
                  <w:color w:val="000000" w:themeColor="text1"/>
                  <w:sz w:val="20"/>
                  <w:szCs w:val="20"/>
                </w:rPr>
                <w:t>01.10.2025 по01.10.2027</w:t>
              </w:r>
            </w:ins>
          </w:p>
        </w:tc>
        <w:tc>
          <w:tcPr>
            <w:tcW w:w="4111" w:type="dxa"/>
          </w:tcPr>
          <w:p w:rsidR="00B75BD3" w:rsidRPr="00CF6345" w:rsidDel="009C7990" w:rsidRDefault="00B75BD3" w:rsidP="003B4176">
            <w:pPr>
              <w:rPr>
                <w:ins w:id="2483" w:author="Юлия Александровна Ширванова" w:date="2025-10-10T13:45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1608A" w:rsidRPr="00513E7C" w:rsidTr="00B75BD3">
        <w:trPr>
          <w:cantSplit/>
          <w:trHeight w:val="1289"/>
        </w:trPr>
        <w:tc>
          <w:tcPr>
            <w:tcW w:w="851" w:type="dxa"/>
            <w:vMerge w:val="restart"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Пономарева Светлана Викторовна</w:t>
            </w:r>
          </w:p>
        </w:tc>
        <w:tc>
          <w:tcPr>
            <w:tcW w:w="1304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1. Соликамское педагогическое училище; специальность: дошкольное воспитание; квалификация: воспитатель детского сада, 1992</w:t>
            </w:r>
          </w:p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2. ГОУ ВПО «Пермский государственный педагогический университет», специальность: «Социальный педагог»; квалификация: социальный педагог, 2006</w:t>
            </w:r>
          </w:p>
          <w:p w:rsidR="00B1608A" w:rsidRDefault="00B1608A" w:rsidP="003B4176">
            <w:pPr>
              <w:pStyle w:val="Default"/>
              <w:rPr>
                <w:ins w:id="2484" w:author="Юлия Александровна Ширванова" w:date="2024-08-20T09:45:00Z"/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lastRenderedPageBreak/>
              <w:t xml:space="preserve">3. </w:t>
            </w:r>
            <w:r w:rsidRPr="00CF6345">
              <w:rPr>
                <w:sz w:val="20"/>
                <w:szCs w:val="20"/>
              </w:rPr>
              <w:t xml:space="preserve">Профессиональная переподготовка: </w:t>
            </w:r>
            <w:r w:rsidRPr="00CF6345">
              <w:rPr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Инфоурок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>», ОП «Методика организации образовательного процесса в начальном общем образовании»; квалификация: учитель начальных классов, 520ч., 2021</w:t>
            </w:r>
          </w:p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485" w:author="Юлия Александровна Ширванова" w:date="2024-08-20T09:45:00Z">
              <w:r>
                <w:rPr>
                  <w:color w:val="000000" w:themeColor="text1"/>
                  <w:sz w:val="20"/>
                  <w:szCs w:val="20"/>
                </w:rPr>
                <w:t xml:space="preserve">4. </w:t>
              </w:r>
            </w:ins>
            <w:ins w:id="2486" w:author="Юлия Александровна Ширванова" w:date="2024-08-20T09:46:00Z">
              <w:r w:rsidRPr="00CF6345">
                <w:rPr>
                  <w:sz w:val="20"/>
                  <w:szCs w:val="20"/>
                </w:rPr>
                <w:t xml:space="preserve">Профессиональная переподготовка: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ООО «</w:t>
              </w:r>
            </w:ins>
            <w:ins w:id="2487" w:author="Юлия Александровна Ширванова" w:date="2024-08-20T09:47:00Z">
              <w:r>
                <w:rPr>
                  <w:color w:val="000000" w:themeColor="text1"/>
                  <w:sz w:val="20"/>
                  <w:szCs w:val="20"/>
                </w:rPr>
                <w:t>Московский институт профессиональной переподготовки и повышения квалификации педагогов</w:t>
              </w:r>
            </w:ins>
            <w:ins w:id="2488" w:author="Юлия Александровна Ширванова" w:date="2024-08-20T09:46:00Z">
              <w:r w:rsidRPr="00CF6345">
                <w:rPr>
                  <w:color w:val="000000" w:themeColor="text1"/>
                  <w:sz w:val="20"/>
                  <w:szCs w:val="20"/>
                </w:rPr>
                <w:t>», ОП «</w:t>
              </w:r>
            </w:ins>
            <w:ins w:id="2489" w:author="Юлия Александровна Ширванова" w:date="2024-08-20T09:48:00Z">
              <w:r>
                <w:rPr>
                  <w:color w:val="000000" w:themeColor="text1"/>
                  <w:sz w:val="20"/>
                  <w:szCs w:val="20"/>
                </w:rPr>
                <w:t>Русский язык и литература: теория и методика преподавания в об</w:t>
              </w:r>
            </w:ins>
            <w:ins w:id="2490" w:author="Юлия Александровна Ширванова" w:date="2024-08-20T09:49:00Z">
              <w:r>
                <w:rPr>
                  <w:color w:val="000000" w:themeColor="text1"/>
                  <w:sz w:val="20"/>
                  <w:szCs w:val="20"/>
                </w:rPr>
                <w:t>разовательной организации</w:t>
              </w:r>
            </w:ins>
            <w:ins w:id="2491" w:author="Юлия Александровна Ширванова" w:date="2024-08-20T09:46:00Z">
              <w:r>
                <w:rPr>
                  <w:color w:val="000000" w:themeColor="text1"/>
                  <w:sz w:val="20"/>
                  <w:szCs w:val="20"/>
                </w:rPr>
                <w:t>»; квалификация: У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читель </w:t>
              </w:r>
            </w:ins>
            <w:ins w:id="2492" w:author="Юлия Александровна Ширванова" w:date="2024-08-20T09:50:00Z">
              <w:r>
                <w:rPr>
                  <w:color w:val="000000" w:themeColor="text1"/>
                  <w:sz w:val="20"/>
                  <w:szCs w:val="20"/>
                </w:rPr>
                <w:t>русского языка и литературы</w:t>
              </w:r>
            </w:ins>
            <w:ins w:id="2493" w:author="Юлия Александровна Ширванова" w:date="2024-08-20T09:46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, </w:t>
              </w:r>
            </w:ins>
            <w:ins w:id="2494" w:author="Юлия Александровна Ширванова" w:date="2024-08-20T09:50:00Z">
              <w:r>
                <w:rPr>
                  <w:color w:val="000000" w:themeColor="text1"/>
                  <w:sz w:val="20"/>
                  <w:szCs w:val="20"/>
                </w:rPr>
                <w:t>270</w:t>
              </w:r>
            </w:ins>
            <w:ins w:id="2495" w:author="Юлия Александровна Ширванова" w:date="2024-08-20T09:46:00Z">
              <w:r w:rsidRPr="00CF6345">
                <w:rPr>
                  <w:color w:val="000000" w:themeColor="text1"/>
                  <w:sz w:val="20"/>
                  <w:szCs w:val="20"/>
                </w:rPr>
                <w:t>ч., 202</w:t>
              </w:r>
            </w:ins>
            <w:ins w:id="2496" w:author="Юлия Александровна Ширванова" w:date="2024-08-20T09:51:00Z">
              <w:r>
                <w:rPr>
                  <w:color w:val="000000" w:themeColor="text1"/>
                  <w:sz w:val="20"/>
                  <w:szCs w:val="20"/>
                </w:rPr>
                <w:t>4</w:t>
              </w:r>
            </w:ins>
          </w:p>
        </w:tc>
        <w:tc>
          <w:tcPr>
            <w:tcW w:w="425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497" w:author="Юлия Александровна Ширванова" w:date="2023-11-05T22:01:00Z">
              <w:r>
                <w:rPr>
                  <w:color w:val="auto"/>
                  <w:sz w:val="20"/>
                  <w:szCs w:val="20"/>
                </w:rPr>
                <w:lastRenderedPageBreak/>
                <w:t>32</w:t>
              </w:r>
            </w:ins>
            <w:del w:id="2498" w:author="Юлия Александровна Ширванова" w:date="2023-11-05T22:01:00Z">
              <w:r w:rsidRPr="00CF6345" w:rsidDel="009C7990">
                <w:rPr>
                  <w:color w:val="auto"/>
                  <w:sz w:val="20"/>
                  <w:szCs w:val="20"/>
                </w:rPr>
                <w:delText>29</w:delText>
              </w:r>
            </w:del>
          </w:p>
        </w:tc>
        <w:tc>
          <w:tcPr>
            <w:tcW w:w="426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2499" w:author="Юлия Александровна Ширванова" w:date="2023-11-05T22:01:00Z">
              <w:r>
                <w:rPr>
                  <w:color w:val="auto"/>
                  <w:sz w:val="20"/>
                  <w:szCs w:val="20"/>
                </w:rPr>
                <w:t>9</w:t>
              </w:r>
            </w:ins>
            <w:del w:id="2500" w:author="Юлия Александровна Ширванова" w:date="2023-11-05T22:01:00Z">
              <w:r w:rsidRPr="00CF6345" w:rsidDel="009C7990">
                <w:rPr>
                  <w:color w:val="auto"/>
                  <w:sz w:val="20"/>
                  <w:szCs w:val="20"/>
                </w:rPr>
                <w:delText>6</w:delText>
              </w:r>
            </w:del>
          </w:p>
        </w:tc>
        <w:tc>
          <w:tcPr>
            <w:tcW w:w="567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501" w:author="Юлия Александровна Ширванова" w:date="2023-11-05T22:01:00Z">
              <w:r>
                <w:rPr>
                  <w:color w:val="auto"/>
                  <w:sz w:val="20"/>
                  <w:szCs w:val="20"/>
                </w:rPr>
                <w:t>12</w:t>
              </w:r>
            </w:ins>
            <w:del w:id="2502" w:author="Юлия Александровна Ширванова" w:date="2023-11-05T22:01:00Z">
              <w:r w:rsidRPr="00CF6345" w:rsidDel="009C7990">
                <w:rPr>
                  <w:color w:val="auto"/>
                  <w:sz w:val="20"/>
                  <w:szCs w:val="20"/>
                </w:rPr>
                <w:delText>9</w:delText>
              </w:r>
            </w:del>
          </w:p>
        </w:tc>
        <w:tc>
          <w:tcPr>
            <w:tcW w:w="708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  <w:ins w:id="2503" w:author="Юлия Александровна Ширванова" w:date="2024-08-22T12:19:00Z">
              <w:r>
                <w:rPr>
                  <w:color w:val="000000" w:themeColor="text1"/>
                  <w:sz w:val="20"/>
                  <w:szCs w:val="20"/>
                </w:rPr>
                <w:t>В</w:t>
              </w:r>
              <w:r w:rsidRPr="005466D7">
                <w:rPr>
                  <w:color w:val="000000" w:themeColor="text1"/>
                  <w:sz w:val="20"/>
                  <w:szCs w:val="20"/>
                </w:rPr>
                <w:t>КК</w:t>
              </w:r>
            </w:ins>
            <w:del w:id="2504" w:author="Юлия Александровна Ширванова" w:date="2024-08-22T12:19:00Z">
              <w:r w:rsidRPr="00CF6345" w:rsidDel="0066201E">
                <w:rPr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  <w:vMerge w:val="restart"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  <w:ins w:id="2505" w:author="Юлия Александровна Ширванова" w:date="2024-08-22T12:19:00Z">
              <w:r>
                <w:rPr>
                  <w:color w:val="000000" w:themeColor="text1"/>
                  <w:sz w:val="20"/>
                  <w:szCs w:val="20"/>
                </w:rPr>
                <w:t>с 23.04.2024</w:t>
              </w:r>
            </w:ins>
            <w:del w:id="2506" w:author="Юлия Александровна Ширванова" w:date="2024-08-22T12:19:00Z">
              <w:r w:rsidRPr="00CF6345" w:rsidDel="0066201E">
                <w:rPr>
                  <w:sz w:val="20"/>
                  <w:szCs w:val="20"/>
                </w:rPr>
                <w:delText>с 23.04.2019 по 23.04.2024</w:delText>
              </w:r>
            </w:del>
          </w:p>
        </w:tc>
        <w:tc>
          <w:tcPr>
            <w:tcW w:w="4111" w:type="dxa"/>
          </w:tcPr>
          <w:p w:rsidR="00B1608A" w:rsidRPr="00CF6345" w:rsidDel="009C7990" w:rsidRDefault="00B1608A" w:rsidP="003B4176">
            <w:pPr>
              <w:rPr>
                <w:del w:id="2507" w:author="Юлия Александровна Ширванова" w:date="2023-11-05T22:01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2508" w:author="Юлия Александровна Ширванова" w:date="2023-11-05T22:01:00Z"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ФГБОУ ВО «Пермский государственный гуманитарно-педагогический университет», ОП «Инновации предметных областей начального общего образования», 72ч., 2020</w:delText>
              </w:r>
            </w:del>
          </w:p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РИНО ФГАОУ ВО «Пермский государственный национальный исследовательский университет», ОП «Онлайн формат взаимодействие с родителями и законными представителями обучающихся», 24ч., 2021</w:t>
            </w:r>
          </w:p>
        </w:tc>
      </w:tr>
      <w:tr w:rsidR="00B1608A" w:rsidRPr="00513E7C" w:rsidTr="00720D17">
        <w:trPr>
          <w:cantSplit/>
          <w:trHeight w:val="1173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РИНО ФГАОУ ВО «Пермский государственный национальный исследовательский университет», ОП «Новая роль педагога в условиях цифровой трансформации школы», 16ч., 2021</w:t>
            </w:r>
          </w:p>
        </w:tc>
      </w:tr>
      <w:tr w:rsidR="00B1608A" w:rsidRPr="00513E7C" w:rsidTr="00720D17">
        <w:trPr>
          <w:cantSplit/>
          <w:trHeight w:val="1155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РИНО ФГАОУ ВО «Пермский государственный национальный исследовательский университет», ОП «Современный урок в начальной школе с элементами дистанционного обучения», 16ч., 2021</w:t>
            </w:r>
          </w:p>
        </w:tc>
      </w:tr>
      <w:tr w:rsidR="00B1608A" w:rsidRPr="00513E7C" w:rsidTr="00B1608A">
        <w:trPr>
          <w:cantSplit/>
          <w:trHeight w:val="1303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РИНО ФГАОУ ВО «Пермский государственный национальный исследовательский университет», ОП «Конструирование современного урока в условиях дистанционного обучения», 24ч., 2021</w:t>
            </w:r>
          </w:p>
        </w:tc>
      </w:tr>
      <w:tr w:rsidR="00B1608A" w:rsidRPr="00513E7C" w:rsidTr="00B1608A">
        <w:trPr>
          <w:cantSplit/>
          <w:trHeight w:val="983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РИНО ФГАОУ ВО «Пермский государственный национальный исследовательский университет», ОП «Моделирование и проектирование информационных систем», 40ч., 2021</w:t>
            </w:r>
          </w:p>
        </w:tc>
      </w:tr>
      <w:tr w:rsidR="00B1608A" w:rsidRPr="00513E7C" w:rsidTr="00720D17">
        <w:trPr>
          <w:cantSplit/>
          <w:trHeight w:val="1260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РИНО ФГАОУ ВО «Пермский государственный национальный исследовательский университет», ОП «Технологии выявления и противодействия негативным проявлениям подросткового поведения», 24ч., 2021</w:t>
            </w:r>
          </w:p>
        </w:tc>
      </w:tr>
      <w:tr w:rsidR="00B1608A" w:rsidRPr="00513E7C" w:rsidTr="00720D17">
        <w:trPr>
          <w:cantSplit/>
          <w:trHeight w:val="645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ФГБОУ ВО «Пермский государственный гуманитарно-педагогический университет», ОП «Формирование и диагностика информационных умений у младших школьников в условиях смешанного обучения», 40ч., 2021</w:t>
            </w:r>
          </w:p>
        </w:tc>
      </w:tr>
      <w:tr w:rsidR="00B1608A" w:rsidRPr="00513E7C" w:rsidTr="00720D17">
        <w:trPr>
          <w:cantSplit/>
          <w:trHeight w:val="880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</w:r>
          </w:p>
        </w:tc>
      </w:tr>
      <w:tr w:rsidR="00B1608A" w:rsidRPr="00513E7C" w:rsidTr="00720D17">
        <w:trPr>
          <w:cantSplit/>
          <w:trHeight w:val="885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B1608A" w:rsidRPr="00513E7C" w:rsidTr="00720D17">
        <w:trPr>
          <w:cantSplit/>
          <w:trHeight w:val="1110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B1608A" w:rsidRPr="00513E7C" w:rsidTr="00720D17">
        <w:trPr>
          <w:cantSplit/>
          <w:trHeight w:val="1500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ФГБОУ ВО «Пермский государственный гуманитарно-педагогический университет», ОП «Методика и технология раннего выявления детского и семейного неблагополучия в деятельности психолого-педагогических служб образовательных организаций», 72ч., 2022</w:t>
            </w:r>
          </w:p>
        </w:tc>
      </w:tr>
      <w:tr w:rsidR="00B1608A" w:rsidRPr="00513E7C" w:rsidTr="00720D17">
        <w:trPr>
          <w:cantSplit/>
          <w:trHeight w:val="1755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РИНО ФГАОУ ВО «Пермский государственный национальный исследовательский университет», ОП «Технологии развития эмоциональных и регуляторных ресурсов личности обучающихся, препятствующих формированию зависимости от ПАВ», 24ч., 2022</w:t>
            </w:r>
          </w:p>
        </w:tc>
      </w:tr>
      <w:tr w:rsidR="00B1608A" w:rsidRPr="00513E7C" w:rsidTr="00191717">
        <w:trPr>
          <w:cantSplit/>
          <w:trHeight w:val="1076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ФГАОУ ВО «Пермский национальный исследовательский политехнический университет», ОП «Профессиональное развитие педагогов в области цифровых технологий», 40ч., 2022</w:t>
            </w:r>
          </w:p>
        </w:tc>
      </w:tr>
      <w:tr w:rsidR="00B1608A" w:rsidRPr="00513E7C" w:rsidTr="003919E5">
        <w:trPr>
          <w:cantSplit/>
          <w:trHeight w:val="1755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509" w:author="Юлия Александровна Ширванова" w:date="2023-06-29T11:59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510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rPrChange w:id="2511" w:author="Юлия Александровна Ширванова" w:date="2023-12-13T19:12:00Z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512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>Преемственность в реализации предметных областей «ОРКСЭ» и «ОДНКНР» в соответствии с обновленными ФГОС НОО и ООО (на примере изучения основ религиозных культур народов России и основ православной культуры), обучение с использованием ДОТ», 120ч., 2022</w:t>
              </w:r>
            </w:ins>
          </w:p>
        </w:tc>
      </w:tr>
      <w:tr w:rsidR="00B1608A" w:rsidRPr="00513E7C" w:rsidTr="00B1608A">
        <w:trPr>
          <w:cantSplit/>
          <w:trHeight w:val="1170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B1608A" w:rsidRDefault="00B1608A" w:rsidP="003B4176">
            <w:pPr>
              <w:rPr>
                <w:rFonts w:ascii="Times New Roman" w:hAnsi="Times New Roman" w:cs="Times New Roman"/>
                <w:sz w:val="20"/>
                <w:szCs w:val="20"/>
                <w:rPrChange w:id="2513" w:author="Юлия Александровна Ширванова" w:date="2025-10-30T18:35:00Z">
                  <w:rPr>
                    <w:rFonts w:ascii="Times New Roman" w:hAnsi="Times New Roman"/>
                    <w:color w:val="000000" w:themeColor="text1"/>
                    <w:sz w:val="20"/>
                    <w:szCs w:val="24"/>
                  </w:rPr>
                </w:rPrChange>
              </w:rPr>
            </w:pPr>
            <w:ins w:id="2514" w:author="Юлия Александровна Ширванова" w:date="2023-11-05T20:55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515" w:author="Юлия Александровна Ширванова" w:date="2023-12-13T19:12:00Z">
                    <w:rPr>
                      <w:rFonts w:ascii="Times New Roman" w:hAnsi="Times New Roman"/>
                      <w:sz w:val="20"/>
                      <w:szCs w:val="24"/>
                    </w:rPr>
                  </w:rPrChange>
                </w:rPr>
                <w:t>РИНО</w:t>
              </w:r>
            </w:ins>
            <w:ins w:id="2516" w:author="Юлия Александровна Ширванова" w:date="2023-11-05T20:56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517" w:author="Юлия Александровна Ширванова" w:date="2023-12-13T19:12:00Z">
                    <w:rPr>
                      <w:rFonts w:ascii="Times New Roman" w:hAnsi="Times New Roman"/>
                      <w:sz w:val="20"/>
                      <w:szCs w:val="24"/>
                    </w:rPr>
                  </w:rPrChange>
                </w:rPr>
                <w:t xml:space="preserve"> ФГАОУ ВО «Пермский государственный исследовательский университет», ОП «Подготовка учителей к повышению финансовой грамотности обучающихся</w:t>
              </w:r>
            </w:ins>
            <w:ins w:id="2518" w:author="Юлия Александровна Ширванова" w:date="2023-11-05T20:57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519" w:author="Юлия Александровна Ширванова" w:date="2023-12-13T19:12:00Z">
                    <w:rPr>
                      <w:rFonts w:ascii="Times New Roman" w:hAnsi="Times New Roman"/>
                      <w:sz w:val="20"/>
                      <w:szCs w:val="24"/>
                    </w:rPr>
                  </w:rPrChange>
                </w:rPr>
                <w:t>», 48ч., 2023</w:t>
              </w:r>
            </w:ins>
          </w:p>
        </w:tc>
      </w:tr>
      <w:tr w:rsidR="00B1608A" w:rsidRPr="00513E7C" w:rsidTr="00720D17">
        <w:trPr>
          <w:cantSplit/>
          <w:trHeight w:val="425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B1608A" w:rsidRDefault="00B1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520" w:author="Юлия Александровна Ширванова" w:date="2025-10-30T18:35:00Z">
              <w:r w:rsidRPr="00B1608A">
                <w:rPr>
                  <w:rFonts w:ascii="Times New Roman" w:hAnsi="Times New Roman" w:cs="Times New Roman"/>
                  <w:sz w:val="20"/>
                  <w:szCs w:val="20"/>
                  <w:rPrChange w:id="2521" w:author="Юлия Александровна Ширванова" w:date="2025-10-30T18:39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B1608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522" w:author="Юлия Александровна Ширванова" w:date="2025-10-30T18:39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  <w:rPrChange w:id="2523" w:author="Юлия Александровна Ширванова" w:date="2025-10-30T18:39:00Z">
                    <w:rPr>
                      <w:sz w:val="20"/>
                      <w:szCs w:val="20"/>
                    </w:rPr>
                  </w:rPrChange>
                </w:rPr>
                <w:t xml:space="preserve"> «</w:t>
              </w:r>
              <w:r w:rsidRPr="00B1608A">
                <w:rPr>
                  <w:rFonts w:ascii="Times New Roman" w:hAnsi="Times New Roman" w:cs="Times New Roman"/>
                  <w:color w:val="000000"/>
                  <w:sz w:val="20"/>
                  <w:szCs w:val="20"/>
                  <w:rPrChange w:id="2524" w:author="Юлия Александровна Ширванова" w:date="2025-10-30T18:39:00Z">
                    <w:rPr>
                      <w:rFonts w:ascii="Times New Roman" w:hAnsi="Times New Roman" w:cs="Times New Roman"/>
                      <w:color w:val="000000"/>
                      <w:highlight w:val="cyan"/>
                    </w:rPr>
                  </w:rPrChange>
                </w:rPr>
                <w:t>Мотивирующее образовательное пространство школы как основа достижения образовательных результатов в соответствии с обновленными ФГОС начального общего и основного общего образования», обучение с использованием ДОТ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  <w:rPrChange w:id="2525" w:author="Юлия Александровна Ширванова" w:date="2025-10-30T18:39:00Z">
                    <w:rPr>
                      <w:sz w:val="20"/>
                      <w:szCs w:val="20"/>
                    </w:rPr>
                  </w:rPrChange>
                </w:rPr>
                <w:t xml:space="preserve">», 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</w:rPr>
                <w:t>40</w:t>
              </w:r>
              <w:r w:rsidRPr="00B1608A">
                <w:rPr>
                  <w:rFonts w:ascii="Times New Roman" w:hAnsi="Times New Roman" w:cs="Times New Roman"/>
                  <w:sz w:val="20"/>
                  <w:szCs w:val="20"/>
                  <w:rPrChange w:id="2526" w:author="Юлия Александровна Ширванова" w:date="2025-10-30T18:39:00Z">
                    <w:rPr>
                      <w:sz w:val="20"/>
                      <w:szCs w:val="20"/>
                    </w:rPr>
                  </w:rPrChange>
                </w:rPr>
                <w:t>ч., 2024</w:t>
              </w:r>
            </w:ins>
          </w:p>
        </w:tc>
      </w:tr>
      <w:tr w:rsidR="003B4176" w:rsidRPr="00513E7C" w:rsidTr="000423BB">
        <w:trPr>
          <w:cantSplit/>
          <w:trHeight w:val="1119"/>
          <w:ins w:id="2527" w:author="Юлия Александровна Ширванова" w:date="2024-08-22T16:02:00Z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528" w:author="Юлия Александровна Ширванова" w:date="2024-08-22T16:02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RDefault="003B4176" w:rsidP="003B4176">
            <w:pPr>
              <w:pStyle w:val="Default"/>
              <w:rPr>
                <w:ins w:id="2529" w:author="Юлия Александровна Ширванова" w:date="2024-08-22T16:02:00Z"/>
                <w:color w:val="000000" w:themeColor="text1"/>
                <w:sz w:val="20"/>
                <w:szCs w:val="20"/>
              </w:rPr>
            </w:pPr>
            <w:ins w:id="2530" w:author="Юлия Александровна Ширванова" w:date="2024-08-22T16:02:00Z">
              <w:r>
                <w:rPr>
                  <w:color w:val="000000" w:themeColor="text1"/>
                  <w:sz w:val="20"/>
                  <w:szCs w:val="20"/>
                </w:rPr>
                <w:t>Поповских Екатерина Александровна</w:t>
              </w:r>
            </w:ins>
          </w:p>
        </w:tc>
        <w:tc>
          <w:tcPr>
            <w:tcW w:w="1304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531" w:author="Юлия Александровна Ширванова" w:date="2024-08-22T16:02:00Z"/>
                <w:color w:val="000000" w:themeColor="text1"/>
                <w:sz w:val="20"/>
                <w:szCs w:val="20"/>
              </w:rPr>
            </w:pPr>
            <w:ins w:id="2532" w:author="Юлия Александровна Ширванова" w:date="2024-08-22T16:02:00Z">
              <w:r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533" w:author="Юлия Александровна Ширванова" w:date="2024-08-22T16:02:00Z"/>
                <w:color w:val="000000" w:themeColor="text1"/>
                <w:sz w:val="20"/>
                <w:szCs w:val="20"/>
              </w:rPr>
            </w:pPr>
            <w:ins w:id="2534" w:author="Юлия Александровна Ширванова" w:date="2024-08-22T16:04:00Z">
              <w:r w:rsidRPr="00CF6345">
                <w:rPr>
                  <w:color w:val="000000" w:themeColor="text1"/>
                  <w:sz w:val="20"/>
                  <w:szCs w:val="20"/>
                </w:rPr>
                <w:t>английский язык</w:t>
              </w:r>
            </w:ins>
          </w:p>
        </w:tc>
        <w:tc>
          <w:tcPr>
            <w:tcW w:w="3544" w:type="dxa"/>
          </w:tcPr>
          <w:p w:rsidR="003B4176" w:rsidRDefault="003B4176" w:rsidP="003B4176">
            <w:pPr>
              <w:pStyle w:val="Default"/>
              <w:rPr>
                <w:ins w:id="2535" w:author="Юлия Александровна Ширванова" w:date="2024-08-22T16:05:00Z"/>
                <w:color w:val="000000" w:themeColor="text1"/>
                <w:sz w:val="20"/>
                <w:szCs w:val="20"/>
              </w:rPr>
            </w:pPr>
            <w:ins w:id="2536" w:author="Юлия Александровна Ширванова" w:date="2024-08-22T16:05:00Z">
              <w:r>
                <w:rPr>
                  <w:color w:val="000000" w:themeColor="text1"/>
                  <w:sz w:val="20"/>
                  <w:szCs w:val="20"/>
                </w:rPr>
                <w:t>1. Ф</w:t>
              </w:r>
            </w:ins>
            <w:ins w:id="2537" w:author="Юлия Александровна Ширванова" w:date="2024-08-22T16:04:00Z">
              <w:r w:rsidRPr="00CF6345">
                <w:rPr>
                  <w:color w:val="000000" w:themeColor="text1"/>
                  <w:sz w:val="20"/>
                  <w:szCs w:val="20"/>
                </w:rPr>
                <w:t>Г</w:t>
              </w:r>
            </w:ins>
            <w:ins w:id="2538" w:author="Юлия Александровна Ширванова" w:date="2024-08-22T16:05:00Z">
              <w:r>
                <w:rPr>
                  <w:color w:val="000000" w:themeColor="text1"/>
                  <w:sz w:val="20"/>
                  <w:szCs w:val="20"/>
                </w:rPr>
                <w:t>Б</w:t>
              </w:r>
            </w:ins>
            <w:ins w:id="2539" w:author="Юлия Александровна Ширванова" w:date="2024-08-22T16:04:00Z">
              <w:r w:rsidRPr="00CF6345">
                <w:rPr>
                  <w:color w:val="000000" w:themeColor="text1"/>
                  <w:sz w:val="20"/>
                  <w:szCs w:val="20"/>
                </w:rPr>
                <w:t>ОУ ВПО «Уральский государственный педагогический университет»</w:t>
              </w:r>
            </w:ins>
            <w:ins w:id="2540" w:author="Юлия Александровна Ширванова" w:date="2024-08-22T16:05:00Z">
              <w:r>
                <w:rPr>
                  <w:color w:val="000000" w:themeColor="text1"/>
                  <w:sz w:val="20"/>
                  <w:szCs w:val="20"/>
                </w:rPr>
                <w:t xml:space="preserve"> г. Екатеринбург</w:t>
              </w:r>
            </w:ins>
            <w:ins w:id="2541" w:author="Юлия Александровна Ширванова" w:date="2024-08-22T16:04:00Z">
              <w:r w:rsidRPr="00CF6345">
                <w:rPr>
                  <w:color w:val="000000" w:themeColor="text1"/>
                  <w:sz w:val="20"/>
                  <w:szCs w:val="20"/>
                </w:rPr>
                <w:t>, специальность: «Иностранный язык», квалификация:</w:t>
              </w:r>
              <w:r>
                <w:rPr>
                  <w:color w:val="000000" w:themeColor="text1"/>
                  <w:sz w:val="20"/>
                  <w:szCs w:val="20"/>
                </w:rPr>
                <w:t xml:space="preserve"> Учитель английского языка, 2013</w:t>
              </w:r>
            </w:ins>
          </w:p>
          <w:p w:rsidR="003B4176" w:rsidRPr="00CF6345" w:rsidRDefault="003B4176" w:rsidP="003B4176">
            <w:pPr>
              <w:pStyle w:val="Default"/>
              <w:rPr>
                <w:ins w:id="2542" w:author="Юлия Александровна Ширванова" w:date="2024-08-22T16:02:00Z"/>
                <w:color w:val="000000" w:themeColor="text1"/>
                <w:sz w:val="20"/>
                <w:szCs w:val="20"/>
              </w:rPr>
            </w:pPr>
            <w:ins w:id="2543" w:author="Юлия Александровна Ширванова" w:date="2024-08-22T16:05:00Z">
              <w:r>
                <w:rPr>
                  <w:color w:val="000000" w:themeColor="text1"/>
                  <w:sz w:val="20"/>
                  <w:szCs w:val="20"/>
                </w:rPr>
                <w:t xml:space="preserve">2. </w:t>
              </w:r>
            </w:ins>
            <w:ins w:id="2544" w:author="Юлия Александровна Ширванова" w:date="2024-08-22T16:06:00Z">
              <w:r w:rsidRPr="00C378CD">
                <w:rPr>
                  <w:sz w:val="20"/>
                  <w:szCs w:val="20"/>
                </w:rPr>
                <w:t>Профессиональная переподготовка</w:t>
              </w:r>
              <w:r w:rsidRPr="00C378CD">
                <w:rPr>
                  <w:color w:val="000000" w:themeColor="text1"/>
                  <w:sz w:val="20"/>
                  <w:szCs w:val="20"/>
                </w:rPr>
                <w:t xml:space="preserve">: ФГБОУ ВПО «Уральский государственный педагогический университет» ОП «Теория и практика перевода», </w:t>
              </w:r>
            </w:ins>
            <w:ins w:id="2545" w:author="Юлия Александровна Ширванова" w:date="2024-08-22T16:09:00Z">
              <w:r w:rsidRPr="00C378CD">
                <w:rPr>
                  <w:color w:val="000000" w:themeColor="text1"/>
                  <w:sz w:val="20"/>
                  <w:szCs w:val="20"/>
                </w:rPr>
                <w:t xml:space="preserve">576ч., </w:t>
              </w:r>
            </w:ins>
            <w:ins w:id="2546" w:author="Юлия Александровна Ширванова" w:date="2024-08-22T16:06:00Z">
              <w:r w:rsidRPr="00C378CD">
                <w:rPr>
                  <w:color w:val="000000" w:themeColor="text1"/>
                  <w:sz w:val="20"/>
                  <w:szCs w:val="20"/>
                </w:rPr>
                <w:t>2013</w:t>
              </w:r>
            </w:ins>
          </w:p>
        </w:tc>
        <w:tc>
          <w:tcPr>
            <w:tcW w:w="425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547" w:author="Юлия Александровна Ширванова" w:date="2024-08-22T16:02:00Z"/>
                <w:color w:val="auto"/>
                <w:sz w:val="20"/>
                <w:szCs w:val="20"/>
              </w:rPr>
            </w:pPr>
            <w:ins w:id="2548" w:author="Юлия Александровна Ширванова" w:date="2024-08-22T16:09:00Z">
              <w:r>
                <w:rPr>
                  <w:color w:val="auto"/>
                  <w:sz w:val="20"/>
                  <w:szCs w:val="20"/>
                </w:rPr>
                <w:t>7</w:t>
              </w:r>
            </w:ins>
          </w:p>
        </w:tc>
        <w:tc>
          <w:tcPr>
            <w:tcW w:w="426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549" w:author="Юлия Александровна Ширванова" w:date="2024-08-22T16:02:00Z"/>
                <w:color w:val="auto"/>
                <w:sz w:val="20"/>
                <w:szCs w:val="20"/>
              </w:rPr>
            </w:pPr>
            <w:ins w:id="2550" w:author="Юлия Александровна Ширванова" w:date="2024-08-22T16:10:00Z">
              <w:r>
                <w:rPr>
                  <w:color w:val="auto"/>
                  <w:sz w:val="20"/>
                  <w:szCs w:val="20"/>
                </w:rPr>
                <w:t>7</w:t>
              </w:r>
            </w:ins>
          </w:p>
        </w:tc>
        <w:tc>
          <w:tcPr>
            <w:tcW w:w="56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551" w:author="Юлия Александровна Ширванова" w:date="2024-08-22T16:02:00Z"/>
                <w:color w:val="auto"/>
                <w:sz w:val="20"/>
                <w:szCs w:val="20"/>
              </w:rPr>
            </w:pPr>
            <w:ins w:id="2552" w:author="Юлия Александровна Ширванова" w:date="2024-08-22T16:10:00Z">
              <w:r>
                <w:rPr>
                  <w:color w:val="auto"/>
                  <w:sz w:val="20"/>
                  <w:szCs w:val="20"/>
                </w:rPr>
                <w:t>7</w:t>
              </w:r>
            </w:ins>
          </w:p>
        </w:tc>
        <w:tc>
          <w:tcPr>
            <w:tcW w:w="70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553" w:author="Юлия Александровна Ширванова" w:date="2024-08-22T16:02:00Z"/>
                <w:sz w:val="20"/>
                <w:szCs w:val="20"/>
              </w:rPr>
            </w:pPr>
            <w:ins w:id="2554" w:author="Юлия Александровна Ширванова" w:date="2024-08-22T16:10:00Z">
              <w:r>
                <w:rPr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B4176" w:rsidRPr="00CF6345" w:rsidRDefault="003B4176" w:rsidP="003B4176">
            <w:pPr>
              <w:pStyle w:val="Default"/>
              <w:rPr>
                <w:ins w:id="2555" w:author="Юлия Александровна Ширванова" w:date="2024-08-22T16:02:00Z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BD4243" w:rsidDel="009C7990" w:rsidRDefault="003B4176" w:rsidP="003B4176">
            <w:pPr>
              <w:rPr>
                <w:ins w:id="2556" w:author="Юлия Александровна Ширванова" w:date="2024-08-22T16:02:00Z"/>
                <w:rFonts w:ascii="Times New Roman" w:hAnsi="Times New Roman" w:cs="Times New Roman"/>
                <w:color w:val="000000" w:themeColor="text1"/>
                <w:sz w:val="24"/>
                <w:szCs w:val="24"/>
                <w:rPrChange w:id="2557" w:author="Юлия Александровна Ширванова" w:date="2025-03-04T20:51:00Z">
                  <w:rPr>
                    <w:ins w:id="2558" w:author="Юлия Александровна Ширванова" w:date="2024-08-22T16:02:00Z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2559" w:author="Юлия Александровна Ширванова" w:date="2025-03-04T20:49:00Z">
              <w:r w:rsidRPr="00BD4243">
                <w:rPr>
                  <w:rFonts w:ascii="Times New Roman" w:hAnsi="Times New Roman" w:cs="Times New Roman"/>
                  <w:sz w:val="20"/>
                  <w:szCs w:val="24"/>
                  <w:rPrChange w:id="2560" w:author="Юлия Александровна Ширванова" w:date="2025-03-04T20:51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 xml:space="preserve">ФГАОУ </w:t>
              </w:r>
            </w:ins>
            <w:ins w:id="2561" w:author="Юлия Александровна Ширванова" w:date="2025-03-04T20:50:00Z">
              <w:r w:rsidRPr="00BD4243">
                <w:rPr>
                  <w:rFonts w:ascii="Times New Roman" w:hAnsi="Times New Roman" w:cs="Times New Roman"/>
                  <w:sz w:val="20"/>
                  <w:szCs w:val="24"/>
                  <w:rPrChange w:id="2562" w:author="Юлия Александровна Ширванова" w:date="2025-03-04T20:51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ВО Уральский государственный педагогический университет»</w:t>
              </w:r>
            </w:ins>
            <w:ins w:id="2563" w:author="Юлия Александровна Ширванова" w:date="2025-03-04T20:49:00Z">
              <w:r w:rsidRPr="00BD4243">
                <w:rPr>
                  <w:rFonts w:ascii="Times New Roman" w:hAnsi="Times New Roman" w:cs="Times New Roman"/>
                  <w:sz w:val="20"/>
                  <w:szCs w:val="24"/>
                  <w:rPrChange w:id="2564" w:author="Юлия Александровна Ширванова" w:date="2025-03-04T20:5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», ОП «</w:t>
              </w:r>
            </w:ins>
            <w:ins w:id="2565" w:author="Юлия Александровна Ширванова" w:date="2025-03-04T20:50:00Z">
              <w:r w:rsidRPr="00BD4243">
                <w:rPr>
                  <w:rFonts w:ascii="Times New Roman" w:hAnsi="Times New Roman" w:cs="Times New Roman"/>
                  <w:sz w:val="20"/>
                  <w:szCs w:val="24"/>
                  <w:rPrChange w:id="2566" w:author="Юлия Александровна Ширванова" w:date="2025-03-04T20:51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Проектирование урока в цифровой образовательной с</w:t>
              </w:r>
            </w:ins>
            <w:ins w:id="2567" w:author="Юлия Александровна Ширванова" w:date="2025-03-04T20:51:00Z">
              <w:r w:rsidRPr="00BD4243">
                <w:rPr>
                  <w:rFonts w:ascii="Times New Roman" w:hAnsi="Times New Roman" w:cs="Times New Roman"/>
                  <w:sz w:val="20"/>
                  <w:szCs w:val="24"/>
                  <w:rPrChange w:id="2568" w:author="Юлия Александровна Ширванова" w:date="2025-03-04T20:51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реде в соответствии с ФГОС</w:t>
              </w:r>
            </w:ins>
            <w:ins w:id="2569" w:author="Юлия Александровна Ширванова" w:date="2025-03-04T20:49:00Z">
              <w:r w:rsidRPr="00BD4243">
                <w:rPr>
                  <w:rFonts w:ascii="Times New Roman" w:hAnsi="Times New Roman" w:cs="Times New Roman"/>
                  <w:sz w:val="20"/>
                  <w:szCs w:val="24"/>
                  <w:rPrChange w:id="2570" w:author="Юлия Александровна Ширванова" w:date="2025-03-04T20:5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»</w:t>
              </w:r>
              <w:r w:rsidRPr="00BD4243">
                <w:rPr>
                  <w:rFonts w:ascii="Times New Roman" w:hAnsi="Times New Roman" w:cs="Times New Roman"/>
                  <w:sz w:val="20"/>
                  <w:szCs w:val="24"/>
                  <w:rPrChange w:id="2571" w:author="Юлия Александровна Ширванова" w:date="2025-03-04T20:51:00Z">
                    <w:rPr>
                      <w:rFonts w:ascii="Times New Roman" w:hAnsi="Times New Roman" w:cs="Times New Roman"/>
                      <w:sz w:val="20"/>
                      <w:szCs w:val="20"/>
                    </w:rPr>
                  </w:rPrChange>
                </w:rPr>
                <w:t>, 1</w:t>
              </w:r>
              <w:r w:rsidRPr="00BD4243">
                <w:rPr>
                  <w:rFonts w:ascii="Times New Roman" w:hAnsi="Times New Roman" w:cs="Times New Roman"/>
                  <w:sz w:val="20"/>
                  <w:szCs w:val="24"/>
                  <w:rPrChange w:id="2572" w:author="Юлия Александровна Ширванова" w:date="2025-03-04T20:5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6ч.,2024</w:t>
              </w:r>
            </w:ins>
          </w:p>
        </w:tc>
      </w:tr>
      <w:tr w:rsidR="003B4176" w:rsidRPr="00513E7C" w:rsidTr="000423BB">
        <w:trPr>
          <w:cantSplit/>
          <w:trHeight w:val="1119"/>
          <w:ins w:id="2573" w:author="Юлия Александровна Ширванова" w:date="2024-09-13T12:36:00Z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574" w:author="Юлия Александровна Ширванова" w:date="2024-09-13T12:36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FE75D2" w:rsidRDefault="003B4176" w:rsidP="003B4176">
            <w:pPr>
              <w:pStyle w:val="Default"/>
              <w:rPr>
                <w:ins w:id="2575" w:author="Юлия Александровна Ширванова" w:date="2024-09-13T12:36:00Z"/>
                <w:color w:val="000000" w:themeColor="text1"/>
                <w:sz w:val="20"/>
                <w:szCs w:val="20"/>
              </w:rPr>
            </w:pPr>
            <w:ins w:id="2576" w:author="Юлия Александровна Ширванова" w:date="2024-09-13T12:36:00Z">
              <w:r w:rsidRPr="00FE75D2">
                <w:rPr>
                  <w:color w:val="000000" w:themeColor="text1"/>
                  <w:sz w:val="20"/>
                  <w:szCs w:val="20"/>
                  <w:rPrChange w:id="2577" w:author="Юлия Александровна Ширванова" w:date="2024-09-13T12:36:00Z">
                    <w:rPr>
                      <w:color w:val="000000" w:themeColor="text1"/>
                      <w:sz w:val="20"/>
                      <w:szCs w:val="20"/>
                      <w:highlight w:val="yellow"/>
                    </w:rPr>
                  </w:rPrChange>
                </w:rPr>
                <w:t>Пшеницына Елена Валерьевна</w:t>
              </w:r>
            </w:ins>
          </w:p>
        </w:tc>
        <w:tc>
          <w:tcPr>
            <w:tcW w:w="1304" w:type="dxa"/>
          </w:tcPr>
          <w:p w:rsidR="003B4176" w:rsidRPr="00FE75D2" w:rsidRDefault="003B4176" w:rsidP="003B4176">
            <w:pPr>
              <w:pStyle w:val="Default"/>
              <w:jc w:val="center"/>
              <w:rPr>
                <w:ins w:id="2578" w:author="Юлия Александровна Ширванова" w:date="2024-09-13T12:36:00Z"/>
                <w:color w:val="000000" w:themeColor="text1"/>
                <w:sz w:val="20"/>
                <w:szCs w:val="20"/>
              </w:rPr>
            </w:pPr>
            <w:ins w:id="2579" w:author="Юлия Александровна Ширванова" w:date="2024-09-13T12:36:00Z">
              <w:r w:rsidRPr="00FE75D2">
                <w:rPr>
                  <w:color w:val="000000" w:themeColor="text1"/>
                  <w:sz w:val="20"/>
                  <w:szCs w:val="20"/>
                  <w:rPrChange w:id="2580" w:author="Юлия Александровна Ширванова" w:date="2024-09-13T12:36:00Z">
                    <w:rPr>
                      <w:color w:val="000000" w:themeColor="text1"/>
                      <w:sz w:val="20"/>
                      <w:szCs w:val="20"/>
                      <w:highlight w:val="yellow"/>
                    </w:rPr>
                  </w:rPrChange>
                </w:rPr>
                <w:t>учитель</w:t>
              </w:r>
            </w:ins>
          </w:p>
        </w:tc>
        <w:tc>
          <w:tcPr>
            <w:tcW w:w="124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581" w:author="Юлия Александровна Ширванова" w:date="2024-09-13T12:36:00Z"/>
                <w:color w:val="000000" w:themeColor="text1"/>
                <w:sz w:val="20"/>
                <w:szCs w:val="20"/>
              </w:rPr>
            </w:pPr>
            <w:ins w:id="2582" w:author="Юлия Александровна Ширванова" w:date="2024-09-13T12:38:00Z">
              <w:r>
                <w:rPr>
                  <w:color w:val="000000" w:themeColor="text1"/>
                  <w:sz w:val="20"/>
                  <w:szCs w:val="20"/>
                </w:rPr>
                <w:t>Физическая культура</w:t>
              </w:r>
            </w:ins>
          </w:p>
        </w:tc>
        <w:tc>
          <w:tcPr>
            <w:tcW w:w="3544" w:type="dxa"/>
          </w:tcPr>
          <w:p w:rsidR="003B4176" w:rsidRPr="00FE75D2" w:rsidRDefault="003B4176">
            <w:pPr>
              <w:rPr>
                <w:ins w:id="2583" w:author="Юлия Александровна Ширванова" w:date="2024-09-13T12:36:00Z"/>
                <w:sz w:val="20"/>
                <w:szCs w:val="20"/>
                <w:rPrChange w:id="2584" w:author="Юлия Александровна Ширванова" w:date="2024-09-13T12:41:00Z">
                  <w:rPr>
                    <w:ins w:id="2585" w:author="Юлия Александровна Ширванова" w:date="2024-09-13T12:36:00Z"/>
                    <w:color w:val="000000" w:themeColor="text1"/>
                    <w:sz w:val="20"/>
                    <w:szCs w:val="20"/>
                  </w:rPr>
                </w:rPrChange>
              </w:rPr>
              <w:pPrChange w:id="2586" w:author="Юлия Александровна Ширванова" w:date="2024-09-13T12:40:00Z">
                <w:pPr>
                  <w:pStyle w:val="Default"/>
                </w:pPr>
              </w:pPrChange>
            </w:pPr>
            <w:ins w:id="2587" w:author="Юлия Александровна Ширванова" w:date="2024-09-13T12:39:00Z">
              <w:r w:rsidRPr="00FE75D2">
                <w:rPr>
                  <w:rFonts w:ascii="Times New Roman" w:hAnsi="Times New Roman" w:cs="Times New Roman"/>
                  <w:sz w:val="20"/>
                  <w:szCs w:val="20"/>
                  <w:rPrChange w:id="2588" w:author="Юлия Александровна Ширванова" w:date="2024-09-13T12:41:00Z">
                    <w:rPr>
                      <w:shd w:val="clear" w:color="auto" w:fill="F0F8FF"/>
                    </w:rPr>
                  </w:rPrChange>
                </w:rPr>
                <w:t>Свердловский ордена «Знак Почета» государственный педагогический институт</w:t>
              </w:r>
            </w:ins>
            <w:ins w:id="2589" w:author="Юлия Александровна Ширванова" w:date="2024-09-13T12:40:00Z">
              <w:r w:rsidRPr="00FE75D2">
                <w:rPr>
                  <w:rFonts w:ascii="Times New Roman" w:hAnsi="Times New Roman" w:cs="Times New Roman"/>
                  <w:sz w:val="20"/>
                  <w:szCs w:val="20"/>
                  <w:rPrChange w:id="2590" w:author="Юлия Александровна Ширванова" w:date="2024-09-13T12:41:00Z">
                    <w:rPr>
                      <w:shd w:val="clear" w:color="auto" w:fill="F0F8FF"/>
                    </w:rPr>
                  </w:rPrChange>
                </w:rPr>
                <w:t xml:space="preserve">; специальность: </w:t>
              </w:r>
              <w:r w:rsidRPr="00FE75D2">
                <w:rPr>
                  <w:rFonts w:ascii="Times New Roman" w:hAnsi="Times New Roman" w:cs="Times New Roman"/>
                  <w:sz w:val="20"/>
                  <w:szCs w:val="20"/>
                  <w:rPrChange w:id="2591" w:author="Юлия Александровна Ширванова" w:date="2024-09-13T12:41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физическая культура, квалификация: учитель физической культуры, 1990</w:t>
              </w:r>
            </w:ins>
          </w:p>
        </w:tc>
        <w:tc>
          <w:tcPr>
            <w:tcW w:w="425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592" w:author="Юлия Александровна Ширванова" w:date="2024-09-13T12:36:00Z"/>
                <w:color w:val="auto"/>
                <w:sz w:val="20"/>
                <w:szCs w:val="20"/>
              </w:rPr>
            </w:pPr>
            <w:ins w:id="2593" w:author="Юлия Александровна Ширванова" w:date="2024-09-13T12:41:00Z">
              <w:r>
                <w:rPr>
                  <w:color w:val="auto"/>
                  <w:sz w:val="20"/>
                  <w:szCs w:val="20"/>
                </w:rPr>
                <w:t>34</w:t>
              </w:r>
            </w:ins>
          </w:p>
        </w:tc>
        <w:tc>
          <w:tcPr>
            <w:tcW w:w="426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594" w:author="Юлия Александровна Ширванова" w:date="2024-09-13T12:36:00Z"/>
                <w:color w:val="auto"/>
                <w:sz w:val="20"/>
                <w:szCs w:val="20"/>
              </w:rPr>
            </w:pPr>
            <w:ins w:id="2595" w:author="Юлия Александровна Ширванова" w:date="2024-09-13T12:41:00Z">
              <w:r>
                <w:rPr>
                  <w:color w:val="auto"/>
                  <w:sz w:val="20"/>
                  <w:szCs w:val="20"/>
                </w:rPr>
                <w:t>34</w:t>
              </w:r>
            </w:ins>
          </w:p>
        </w:tc>
        <w:tc>
          <w:tcPr>
            <w:tcW w:w="56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596" w:author="Юлия Александровна Ширванова" w:date="2024-09-13T12:36:00Z"/>
                <w:color w:val="auto"/>
                <w:sz w:val="20"/>
                <w:szCs w:val="20"/>
              </w:rPr>
            </w:pPr>
            <w:ins w:id="2597" w:author="Юлия Александровна Ширванова" w:date="2024-09-13T12:41:00Z">
              <w:r>
                <w:rPr>
                  <w:color w:val="auto"/>
                  <w:sz w:val="20"/>
                  <w:szCs w:val="20"/>
                </w:rPr>
                <w:t>34</w:t>
              </w:r>
            </w:ins>
          </w:p>
        </w:tc>
        <w:tc>
          <w:tcPr>
            <w:tcW w:w="70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598" w:author="Юлия Александровна Ширванова" w:date="2024-09-13T12:36:00Z"/>
                <w:sz w:val="20"/>
                <w:szCs w:val="20"/>
              </w:rPr>
            </w:pPr>
            <w:ins w:id="2599" w:author="Юлия Александровна Ширванова" w:date="2024-09-13T12:41:00Z">
              <w:r>
                <w:rPr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B4176" w:rsidRPr="00CF6345" w:rsidRDefault="003B4176" w:rsidP="003B4176">
            <w:pPr>
              <w:pStyle w:val="Default"/>
              <w:rPr>
                <w:ins w:id="2600" w:author="Юлия Александровна Ширванова" w:date="2024-09-13T12:36:00Z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Del="009C7990" w:rsidRDefault="003B4176" w:rsidP="003B4176">
            <w:pPr>
              <w:rPr>
                <w:ins w:id="2601" w:author="Юлия Александровна Ширванова" w:date="2024-09-13T12:36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1608A" w:rsidRPr="00513E7C" w:rsidTr="000423BB">
        <w:trPr>
          <w:cantSplit/>
          <w:trHeight w:val="1119"/>
        </w:trPr>
        <w:tc>
          <w:tcPr>
            <w:tcW w:w="851" w:type="dxa"/>
            <w:vMerge w:val="restart"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Раджабова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1304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3544" w:type="dxa"/>
            <w:vMerge w:val="restart"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1. Томский государственный педагогический институт; специальность: математика и физика; квалификация: учитель средней школы, 1988</w:t>
            </w:r>
          </w:p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Уральский государственный экономический университет, ОП «Экономика и управление», 2012</w:t>
            </w:r>
          </w:p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3.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ГАОУ ДПО СО «ИРО», ОП «Информатика и информационно-коммуникационные технологии в образовательных организациях», 2014</w:t>
            </w:r>
          </w:p>
        </w:tc>
        <w:tc>
          <w:tcPr>
            <w:tcW w:w="425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602" w:author="Юлия Александровна Ширванова" w:date="2023-11-05T22:01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2603" w:author="Юлия Александровна Ширванова" w:date="2023-11-05T22:01:00Z">
              <w:r w:rsidRPr="00CF6345" w:rsidDel="009C7990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426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604" w:author="Юлия Александровна Ширванова" w:date="2023-11-05T22:01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2605" w:author="Юлия Александровна Ширванова" w:date="2023-11-05T22:01:00Z">
              <w:r w:rsidRPr="00CF6345" w:rsidDel="009C7990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606" w:author="Юлия Александровна Ширванова" w:date="2023-11-05T22:01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2607" w:author="Юлия Александровна Ширванова" w:date="2023-11-05T22:01:00Z">
              <w:r w:rsidRPr="00CF6345" w:rsidDel="009C7990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B1608A" w:rsidRPr="00CF6345" w:rsidRDefault="00B1608A" w:rsidP="003B4176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с 26.04.2022 по 25.04.2027</w:t>
            </w:r>
          </w:p>
        </w:tc>
        <w:tc>
          <w:tcPr>
            <w:tcW w:w="4111" w:type="dxa"/>
          </w:tcPr>
          <w:p w:rsidR="00B1608A" w:rsidRPr="00CF6345" w:rsidDel="009C7990" w:rsidRDefault="00B1608A" w:rsidP="003B4176">
            <w:pPr>
              <w:rPr>
                <w:del w:id="2608" w:author="Юлия Александровна Ширванова" w:date="2023-11-05T22:02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2609" w:author="Юлия Александровна Ширванова" w:date="2023-11-05T22:01:00Z"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B1608A" w:rsidRPr="00CF6345" w:rsidRDefault="00B1608A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B1608A" w:rsidRPr="00513E7C" w:rsidTr="00B1608A">
        <w:trPr>
          <w:cantSplit/>
          <w:trHeight w:val="1200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B1608A" w:rsidRPr="00513E7C" w:rsidTr="00720D17">
        <w:trPr>
          <w:cantSplit/>
          <w:trHeight w:val="840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610" w:author="Юлия Александровна Ширванова" w:date="2025-10-30T18:40:00Z"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8C56A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 xml:space="preserve"> «</w:t>
              </w:r>
              <w:r w:rsidRPr="008C56A0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Реализация </w:t>
              </w:r>
              <w:proofErr w:type="gramStart"/>
              <w:r w:rsidRPr="008C56A0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требований</w:t>
              </w:r>
              <w:proofErr w:type="gramEnd"/>
              <w:r w:rsidRPr="008C56A0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обновленных ФГОС ООО, ФГОС СОО в работе учителя», обучение с использованием ДОТ</w:t>
              </w:r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>», 36ч., 2024</w:t>
              </w:r>
            </w:ins>
          </w:p>
        </w:tc>
      </w:tr>
      <w:tr w:rsidR="003B4176" w:rsidRPr="00513E7C" w:rsidTr="00720D17">
        <w:trPr>
          <w:cantSplit/>
          <w:trHeight w:val="1110"/>
          <w:ins w:id="2611" w:author="Юлия Александровна Ширванова" w:date="2025-08-21T12:18:00Z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612" w:author="Юлия Александровна Ширванова" w:date="2025-08-21T12:1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RDefault="003B4176" w:rsidP="003B4176">
            <w:pPr>
              <w:pStyle w:val="Default"/>
              <w:rPr>
                <w:ins w:id="2613" w:author="Юлия Александровна Ширванова" w:date="2025-08-21T12:18:00Z"/>
                <w:color w:val="000000" w:themeColor="text1"/>
                <w:sz w:val="20"/>
                <w:szCs w:val="20"/>
              </w:rPr>
            </w:pPr>
            <w:ins w:id="2614" w:author="Юлия Александровна Ширванова" w:date="2025-08-21T12:18:00Z">
              <w:r>
                <w:rPr>
                  <w:color w:val="000000" w:themeColor="text1"/>
                  <w:sz w:val="20"/>
                  <w:szCs w:val="20"/>
                </w:rPr>
                <w:t>Рыбкина Елена Витальевна</w:t>
              </w:r>
            </w:ins>
          </w:p>
        </w:tc>
        <w:tc>
          <w:tcPr>
            <w:tcW w:w="1304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615" w:author="Юлия Александровна Ширванова" w:date="2025-08-21T12:18:00Z"/>
                <w:color w:val="000000" w:themeColor="text1"/>
                <w:sz w:val="20"/>
                <w:szCs w:val="20"/>
              </w:rPr>
            </w:pPr>
            <w:ins w:id="2616" w:author="Юлия Александровна Ширванова" w:date="2025-08-21T12:18:00Z">
              <w:r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3B4176" w:rsidRDefault="003B4176" w:rsidP="003B4176">
            <w:pPr>
              <w:pStyle w:val="Default"/>
              <w:jc w:val="center"/>
              <w:rPr>
                <w:ins w:id="2617" w:author="Юлия Александровна Ширванова" w:date="2025-08-21T12:18:00Z"/>
                <w:color w:val="000000" w:themeColor="text1"/>
                <w:sz w:val="20"/>
                <w:szCs w:val="20"/>
              </w:rPr>
            </w:pPr>
            <w:ins w:id="2618" w:author="Юлия Александровна Ширванова" w:date="2025-08-21T12:18:00Z">
              <w:r>
                <w:rPr>
                  <w:color w:val="000000" w:themeColor="text1"/>
                  <w:sz w:val="20"/>
                  <w:szCs w:val="20"/>
                </w:rPr>
                <w:t>математика</w:t>
              </w:r>
            </w:ins>
          </w:p>
          <w:p w:rsidR="003B4176" w:rsidRPr="00CF6345" w:rsidRDefault="003B4176" w:rsidP="003B4176">
            <w:pPr>
              <w:pStyle w:val="Default"/>
              <w:jc w:val="center"/>
              <w:rPr>
                <w:ins w:id="2619" w:author="Юлия Александровна Ширванова" w:date="2025-08-21T12:18:00Z"/>
                <w:color w:val="000000" w:themeColor="text1"/>
                <w:sz w:val="20"/>
                <w:szCs w:val="20"/>
              </w:rPr>
            </w:pPr>
            <w:ins w:id="2620" w:author="Юлия Александровна Ширванова" w:date="2025-08-21T12:18:00Z">
              <w:r>
                <w:rPr>
                  <w:color w:val="000000" w:themeColor="text1"/>
                  <w:sz w:val="20"/>
                  <w:szCs w:val="20"/>
                </w:rPr>
                <w:t>информатика</w:t>
              </w:r>
            </w:ins>
          </w:p>
        </w:tc>
        <w:tc>
          <w:tcPr>
            <w:tcW w:w="3544" w:type="dxa"/>
          </w:tcPr>
          <w:p w:rsidR="003B4176" w:rsidRPr="00CF6345" w:rsidRDefault="003B4176" w:rsidP="003B4176">
            <w:pPr>
              <w:pStyle w:val="Default"/>
              <w:rPr>
                <w:ins w:id="2621" w:author="Юлия Александровна Ширванова" w:date="2025-08-21T12:18:00Z"/>
                <w:color w:val="000000" w:themeColor="text1"/>
                <w:sz w:val="20"/>
                <w:szCs w:val="20"/>
              </w:rPr>
            </w:pPr>
            <w:ins w:id="2622" w:author="Юлия Александровна Ширванова" w:date="2025-08-21T12:19:00Z">
              <w:r>
                <w:rPr>
                  <w:color w:val="000000" w:themeColor="text1"/>
                  <w:sz w:val="20"/>
                  <w:szCs w:val="20"/>
                </w:rPr>
                <w:t xml:space="preserve">ФГАОУ ВО «Уральский государственный педагогический университет» г. Екатеринбург, направление: Педагогическое образование (с двумя профилями подготовки), направленность (профиль) образовательной программы: </w:t>
              </w:r>
            </w:ins>
            <w:ins w:id="2623" w:author="Юлия Александровна Ширванова" w:date="2025-08-21T12:20:00Z">
              <w:r>
                <w:rPr>
                  <w:color w:val="000000" w:themeColor="text1"/>
                  <w:sz w:val="20"/>
                  <w:szCs w:val="20"/>
                </w:rPr>
                <w:t>«Математика и Информатика»</w:t>
              </w:r>
            </w:ins>
            <w:ins w:id="2624" w:author="Юлия Александровна Ширванова" w:date="2025-08-21T12:52:00Z">
              <w:r>
                <w:rPr>
                  <w:color w:val="000000" w:themeColor="text1"/>
                  <w:sz w:val="20"/>
                  <w:szCs w:val="20"/>
                </w:rPr>
                <w:t>, 2025</w:t>
              </w:r>
            </w:ins>
          </w:p>
        </w:tc>
        <w:tc>
          <w:tcPr>
            <w:tcW w:w="425" w:type="dxa"/>
          </w:tcPr>
          <w:p w:rsidR="003B4176" w:rsidRDefault="003B4176" w:rsidP="003B4176">
            <w:pPr>
              <w:pStyle w:val="Default"/>
              <w:jc w:val="center"/>
              <w:rPr>
                <w:ins w:id="2625" w:author="Юлия Александровна Ширванова" w:date="2025-08-21T12:18:00Z"/>
                <w:color w:val="auto"/>
                <w:sz w:val="20"/>
                <w:szCs w:val="20"/>
              </w:rPr>
            </w:pPr>
            <w:ins w:id="2626" w:author="Юлия Александровна Ширванова" w:date="2025-08-21T12:20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426" w:type="dxa"/>
          </w:tcPr>
          <w:p w:rsidR="003B4176" w:rsidRDefault="003B4176" w:rsidP="003B4176">
            <w:pPr>
              <w:pStyle w:val="Default"/>
              <w:jc w:val="center"/>
              <w:rPr>
                <w:ins w:id="2627" w:author="Юлия Александровна Ширванова" w:date="2025-08-21T12:18:00Z"/>
                <w:color w:val="auto"/>
                <w:sz w:val="20"/>
                <w:szCs w:val="20"/>
              </w:rPr>
            </w:pPr>
            <w:ins w:id="2628" w:author="Юлия Александровна Ширванова" w:date="2025-08-21T12:20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567" w:type="dxa"/>
          </w:tcPr>
          <w:p w:rsidR="003B4176" w:rsidRDefault="003B4176" w:rsidP="003B4176">
            <w:pPr>
              <w:pStyle w:val="Default"/>
              <w:jc w:val="center"/>
              <w:rPr>
                <w:ins w:id="2629" w:author="Юлия Александровна Ширванова" w:date="2025-08-21T12:18:00Z"/>
                <w:color w:val="auto"/>
                <w:sz w:val="20"/>
                <w:szCs w:val="20"/>
              </w:rPr>
            </w:pPr>
            <w:ins w:id="2630" w:author="Юлия Александровна Ширванова" w:date="2025-08-21T12:20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70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631" w:author="Юлия Александровна Ширванова" w:date="2025-08-21T12:18:00Z"/>
                <w:sz w:val="20"/>
                <w:szCs w:val="20"/>
              </w:rPr>
            </w:pPr>
            <w:ins w:id="2632" w:author="Юлия Александровна Ширванова" w:date="2025-08-21T12:21:00Z">
              <w:r>
                <w:rPr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633" w:author="Юлия Александровна Ширванова" w:date="2025-08-21T12:18:00Z"/>
                <w:sz w:val="20"/>
                <w:szCs w:val="20"/>
              </w:rPr>
            </w:pPr>
            <w:ins w:id="2634" w:author="Юлия Александровна Ширванова" w:date="2025-08-21T12:21:00Z">
              <w:r>
                <w:rPr>
                  <w:sz w:val="20"/>
                  <w:szCs w:val="20"/>
                </w:rPr>
                <w:t>с 20.08.2025 по 20.08.2027</w:t>
              </w:r>
            </w:ins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ins w:id="2635" w:author="Юлия Александровна Ширванова" w:date="2025-08-21T12:1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B4176" w:rsidRPr="00513E7C" w:rsidTr="00720D17">
        <w:trPr>
          <w:cantSplit/>
          <w:trHeight w:val="1110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Рыбина Наталья Анатольевна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Оренбургский ордена «Знак Почёта» государственный педагогический институт имени Т.Г. Шевченко; специальность: Физика. Дополнительная подготовка математика; квалификация: учитель физики, математики, информатики и вычислительной техники, 1994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636" w:author="Юлия Александровна Ширванова" w:date="2024-09-05T15:38:00Z">
              <w:r>
                <w:rPr>
                  <w:color w:val="auto"/>
                  <w:sz w:val="20"/>
                  <w:szCs w:val="20"/>
                </w:rPr>
                <w:t>31</w:t>
              </w:r>
            </w:ins>
            <w:del w:id="2637" w:author="Юлия Александровна Ширванова" w:date="2024-09-05T15:38:00Z">
              <w:r w:rsidRPr="00CF6345" w:rsidDel="009C6A7B">
                <w:rPr>
                  <w:color w:val="auto"/>
                  <w:sz w:val="20"/>
                  <w:szCs w:val="20"/>
                </w:rPr>
                <w:delText>2</w:delText>
              </w:r>
            </w:del>
            <w:del w:id="2638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639" w:author="Юлия Александровна Ширванова" w:date="2024-09-05T15:38:00Z">
              <w:r>
                <w:rPr>
                  <w:color w:val="auto"/>
                  <w:sz w:val="20"/>
                  <w:szCs w:val="20"/>
                </w:rPr>
                <w:t>31</w:t>
              </w:r>
            </w:ins>
            <w:del w:id="2640" w:author="Юлия Александровна Ширванова" w:date="2024-09-05T15:38:00Z">
              <w:r w:rsidRPr="00CF6345" w:rsidDel="002C75F7">
                <w:rPr>
                  <w:color w:val="auto"/>
                  <w:sz w:val="20"/>
                  <w:szCs w:val="20"/>
                </w:rPr>
                <w:delText>2</w:delText>
              </w:r>
            </w:del>
            <w:del w:id="2641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642" w:author="Юлия Александровна Ширванова" w:date="2024-09-05T15:38:00Z">
              <w:r>
                <w:rPr>
                  <w:color w:val="auto"/>
                  <w:sz w:val="20"/>
                  <w:szCs w:val="20"/>
                </w:rPr>
                <w:t>31</w:t>
              </w:r>
            </w:ins>
            <w:del w:id="2643" w:author="Юлия Александровна Ширванова" w:date="2024-09-05T15:38:00Z">
              <w:r w:rsidRPr="00CF6345" w:rsidDel="002C75F7">
                <w:rPr>
                  <w:color w:val="auto"/>
                  <w:sz w:val="20"/>
                  <w:szCs w:val="20"/>
                </w:rPr>
                <w:delText>2</w:delText>
              </w:r>
            </w:del>
            <w:del w:id="2644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с 29.05.2019 по 29.05.2024</w:t>
            </w: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МБУ ИМЦ «Екатеринбургский Дом Учителя», ОП «Механизмы формирования и оценивания функциональной грамотности обучающихся. Опыт решения заданий 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PISA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 36ч., 2021</w:t>
            </w:r>
          </w:p>
        </w:tc>
      </w:tr>
      <w:tr w:rsidR="003B4176" w:rsidRPr="00513E7C" w:rsidTr="00720D17">
        <w:trPr>
          <w:cantSplit/>
          <w:trHeight w:val="82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МБУ ИМЦ «Екатеринбургский Дом Учителя», ОП «Методика современного урока физики. Часть 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Механика, термодинамика»», 18ч., 2021</w:t>
            </w:r>
          </w:p>
        </w:tc>
      </w:tr>
      <w:tr w:rsidR="003B4176" w:rsidRPr="00513E7C" w:rsidTr="00720D17">
        <w:trPr>
          <w:cantSplit/>
          <w:trHeight w:val="96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«ЦДПО Универсум», ОП «Современный урок: предметно-содержательная среда, методические аспекты и практики», 36ч., 2022</w:t>
            </w:r>
          </w:p>
        </w:tc>
      </w:tr>
      <w:tr w:rsidR="003B4176" w:rsidRPr="00513E7C" w:rsidTr="00720D17">
        <w:trPr>
          <w:cantSplit/>
          <w:trHeight w:val="11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ГАОУ ДПО СО «Институт развития образования», ОП «Проведение лабораторных и исследовательских работ школьников по физике с использованием цифрового оборудования», 40ч., 2020</w:t>
            </w:r>
          </w:p>
        </w:tc>
      </w:tr>
      <w:tr w:rsidR="003B4176" w:rsidRPr="00513E7C" w:rsidTr="00486B1C">
        <w:trPr>
          <w:cantSplit/>
          <w:trHeight w:val="1064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ГАОУ ДПО СО «Институт развития образования», ОП «Подготовка экспертов территориальных предметных комиссий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br/>
              <w:t>Вариативный модуль: учебный предмет «физика»», 24ч., 202</w:t>
            </w:r>
            <w:ins w:id="2645" w:author="Юлия Александровна Ширванова" w:date="2025-10-30T19:23:00Z">
              <w:r w:rsidR="00E534E2">
                <w:rPr>
                  <w:rFonts w:ascii="Times New Roman" w:hAnsi="Times New Roman" w:cs="Times New Roman"/>
                  <w:sz w:val="20"/>
                  <w:szCs w:val="20"/>
                </w:rPr>
                <w:t>4</w:t>
              </w:r>
            </w:ins>
            <w:del w:id="2646" w:author="Юлия Александровна Ширванова" w:date="2025-10-30T19:23:00Z">
              <w:r w:rsidRPr="00CF6345" w:rsidDel="00E534E2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</w:p>
        </w:tc>
      </w:tr>
      <w:tr w:rsidR="003B4176" w:rsidRPr="00513E7C" w:rsidTr="00F60FAE">
        <w:trPr>
          <w:cantSplit/>
          <w:trHeight w:val="864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647" w:author="Юлия Александровна Ширванова" w:date="2023-06-29T11:5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48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rPrChange w:id="2649" w:author="Юлия Александровна Ширванова" w:date="2023-12-13T19:12:00Z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650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>Формирование универсальных учебных действий учащихся на основе организации исследовательской и проектной деятельности», 24ч., 2022</w:t>
              </w:r>
            </w:ins>
          </w:p>
        </w:tc>
      </w:tr>
      <w:tr w:rsidR="003B4176" w:rsidRPr="00513E7C" w:rsidTr="00F60FAE">
        <w:trPr>
          <w:cantSplit/>
          <w:trHeight w:val="362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2651" w:author="Юлия Александровна Ширванова" w:date="2023-12-13T19:12:00Z">
                  <w:rPr>
                    <w:rFonts w:ascii="Times New Roman" w:hAnsi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2652" w:author="Юлия Александровна Ширванова" w:date="2023-06-29T13:3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53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54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55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», ОП «Проектная деятельность школьников по физике как средство достижения своевременных образовательных результатов», 16ч., 2022</w:t>
              </w:r>
            </w:ins>
          </w:p>
        </w:tc>
      </w:tr>
      <w:tr w:rsidR="003B4176" w:rsidRPr="00513E7C" w:rsidTr="00F60FAE">
        <w:trPr>
          <w:cantSplit/>
          <w:trHeight w:val="37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  <w:rPrChange w:id="2656" w:author="Юлия Александровна Ширванова" w:date="2023-12-13T19:12:00Z">
                  <w:rPr>
                    <w:rFonts w:ascii="Times New Roman" w:hAnsi="Times New Roman"/>
                    <w:sz w:val="20"/>
                    <w:szCs w:val="20"/>
                  </w:rPr>
                </w:rPrChange>
              </w:rPr>
            </w:pPr>
            <w:ins w:id="2657" w:author="Юлия Александровна Ширванова" w:date="2023-06-29T13:3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58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59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60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», ОП «Учебный физический эксперимент в проектной-исследовательской деятельности школьников», 16ч., 2022</w:t>
              </w:r>
            </w:ins>
          </w:p>
        </w:tc>
      </w:tr>
      <w:tr w:rsidR="003B4176" w:rsidRPr="00513E7C" w:rsidTr="00F60FAE">
        <w:trPr>
          <w:cantSplit/>
          <w:trHeight w:val="32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  <w:rPrChange w:id="2661" w:author="Юлия Александровна Ширванова" w:date="2023-12-13T19:12:00Z">
                  <w:rPr>
                    <w:rFonts w:ascii="Times New Roman" w:hAnsi="Times New Roman"/>
                    <w:sz w:val="20"/>
                    <w:szCs w:val="20"/>
                  </w:rPr>
                </w:rPrChange>
              </w:rPr>
            </w:pPr>
            <w:ins w:id="2662" w:author="Юлия Александровна Ширванова" w:date="2023-06-29T13:3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63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64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65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», ОП «Формирование навыков конструктивного общения обучающихся в коллективе класса», 24ч., 2022</w:t>
              </w:r>
            </w:ins>
          </w:p>
        </w:tc>
      </w:tr>
      <w:tr w:rsidR="003B4176" w:rsidRPr="00513E7C" w:rsidTr="003B443A">
        <w:trPr>
          <w:cantSplit/>
          <w:trHeight w:val="72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2666" w:author="Юлия Александровна Ширванова" w:date="2023-12-13T19:12:00Z">
                  <w:rPr>
                    <w:rFonts w:ascii="Times New Roman" w:hAnsi="Times New Roman"/>
                    <w:sz w:val="20"/>
                    <w:szCs w:val="20"/>
                  </w:rPr>
                </w:rPrChange>
              </w:rPr>
            </w:pPr>
            <w:ins w:id="2667" w:author="Юлия Александровна Ширванова" w:date="2023-06-29T13:3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68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69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70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», ОП «Современные методы обучения решению задач на уроках физики», 24ч., 2022</w:t>
              </w:r>
            </w:ins>
          </w:p>
        </w:tc>
      </w:tr>
      <w:tr w:rsidR="003B4176" w:rsidRPr="00513E7C" w:rsidTr="00F608B1">
        <w:trPr>
          <w:cantSplit/>
          <w:trHeight w:val="1152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ins w:id="2671" w:author="Юлия Александровна Ширванова" w:date="2023-12-13T18:29:00Z"/>
                <w:rFonts w:ascii="Times New Roman" w:hAnsi="Times New Roman" w:cs="Times New Roman"/>
                <w:color w:val="000000" w:themeColor="text1"/>
                <w:sz w:val="20"/>
                <w:szCs w:val="20"/>
                <w:rPrChange w:id="2672" w:author="Юлия Александровна Ширванова" w:date="2023-12-13T19:12:00Z">
                  <w:rPr>
                    <w:ins w:id="2673" w:author="Юлия Александровна Ширванова" w:date="2023-12-13T18:29:00Z"/>
                    <w:rFonts w:ascii="Times New Roman" w:hAnsi="Times New Roman" w:cs="Times New Roman"/>
                    <w:color w:val="000000" w:themeColor="text1"/>
                    <w:sz w:val="20"/>
                    <w:szCs w:val="24"/>
                  </w:rPr>
                </w:rPrChange>
              </w:rPr>
            </w:pPr>
            <w:ins w:id="2674" w:author="Юлия Александровна Ширванова" w:date="2023-09-22T20:37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75" w:author="Юлия Александровна Ширванова" w:date="2023-12-13T19:12:00Z">
                    <w:rPr>
                      <w:color w:val="000000" w:themeColor="text1"/>
                      <w:sz w:val="24"/>
                      <w:szCs w:val="24"/>
                    </w:rPr>
                  </w:rPrChange>
                </w:rPr>
                <w:t>ООО «Центр дополнительного профессионального образования Универсум», ОП «</w:t>
              </w:r>
            </w:ins>
            <w:ins w:id="2676" w:author="Юлия Александровна Ширванова" w:date="2023-09-22T20:3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77" w:author="Юлия Александровна Ширванова" w:date="2023-12-13T19:12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4"/>
                    </w:rPr>
                  </w:rPrChange>
                </w:rPr>
                <w:t>Механизмы повышения мотивации обучающихся на современном уроке</w:t>
              </w:r>
            </w:ins>
            <w:ins w:id="2678" w:author="Юлия Александровна Ширванова" w:date="2023-09-22T20:37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79" w:author="Юлия Александровна Ширванова" w:date="2023-12-13T19:12:00Z">
                    <w:rPr>
                      <w:color w:val="000000" w:themeColor="text1"/>
                      <w:sz w:val="24"/>
                      <w:szCs w:val="24"/>
                    </w:rPr>
                  </w:rPrChange>
                </w:rPr>
                <w:t>», 36ч., 2023</w:t>
              </w:r>
            </w:ins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2680" w:author="Юлия Александровна Ширванова" w:date="2023-12-13T19:12:00Z">
                  <w:rPr>
                    <w:rFonts w:ascii="Times New Roman" w:hAnsi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</w:p>
        </w:tc>
      </w:tr>
      <w:tr w:rsidR="003B4176" w:rsidRPr="00513E7C" w:rsidTr="00DA10C2">
        <w:trPr>
          <w:cantSplit/>
          <w:trHeight w:val="1753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2681" w:author="Юлия Александровна Ширванова" w:date="2023-12-13T19:12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4"/>
                  </w:rPr>
                </w:rPrChange>
              </w:rPr>
            </w:pPr>
            <w:ins w:id="2682" w:author="Юлия Александровна Ширванова" w:date="2023-12-13T18:30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683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684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685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B4176" w:rsidRPr="00513E7C" w:rsidTr="00D26CCA">
        <w:trPr>
          <w:cantSplit/>
          <w:trHeight w:val="118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D26CCA" w:rsidRDefault="003B4176" w:rsidP="003B4176">
            <w:pPr>
              <w:rPr>
                <w:rFonts w:ascii="Times New Roman" w:eastAsia="Calibri" w:hAnsi="Times New Roman" w:cs="Times New Roman"/>
                <w:sz w:val="20"/>
                <w:szCs w:val="20"/>
                <w:rPrChange w:id="2686" w:author="Юлия Александровна Ширванова" w:date="2025-03-04T20:37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2687" w:author="Юлия Александровна Ширванова" w:date="2024-02-05T17:55:00Z">
              <w:r w:rsidRPr="00DA10C2">
                <w:rPr>
                  <w:rFonts w:ascii="Times New Roman" w:hAnsi="Times New Roman" w:cs="Times New Roman"/>
                  <w:sz w:val="20"/>
                  <w:szCs w:val="20"/>
                  <w:rPrChange w:id="2688" w:author="Юлия Александровна Ширванова" w:date="2024-02-05T17:57:00Z">
                    <w:rPr>
                      <w:sz w:val="20"/>
                      <w:szCs w:val="20"/>
                    </w:rPr>
                  </w:rPrChange>
                </w:rPr>
                <w:t>МБУ ИМЦ «Екатеринбургский Дом Учителя», ОП «</w:t>
              </w:r>
            </w:ins>
            <w:ins w:id="2689" w:author="Юлия Александровна Ширванова" w:date="2024-02-05T17:56:00Z">
              <w:r w:rsidRPr="00DA10C2">
                <w:rPr>
                  <w:rFonts w:ascii="Times New Roman" w:hAnsi="Times New Roman" w:cs="Times New Roman"/>
                  <w:sz w:val="20"/>
                  <w:szCs w:val="20"/>
                </w:rPr>
                <w:t>Нормативно-правовые основания и содержательные условия организации метод</w:t>
              </w:r>
            </w:ins>
            <w:ins w:id="2690" w:author="Юлия Александровна Ширванова" w:date="2024-02-05T17:57:00Z">
              <w:r w:rsidRPr="00DA10C2">
                <w:rPr>
                  <w:rFonts w:ascii="Times New Roman" w:hAnsi="Times New Roman" w:cs="Times New Roman"/>
                  <w:sz w:val="20"/>
                  <w:szCs w:val="20"/>
                </w:rPr>
                <w:t>и</w:t>
              </w:r>
            </w:ins>
            <w:ins w:id="2691" w:author="Юлия Александровна Ширванова" w:date="2024-02-05T17:56:00Z">
              <w:r w:rsidRPr="00DA10C2">
                <w:rPr>
                  <w:rFonts w:ascii="Times New Roman" w:hAnsi="Times New Roman" w:cs="Times New Roman"/>
                  <w:sz w:val="20"/>
                  <w:szCs w:val="20"/>
                </w:rPr>
                <w:t>ческой работы в образовательной организации</w:t>
              </w:r>
            </w:ins>
            <w:ins w:id="2692" w:author="Юлия Александровна Ширванова" w:date="2024-02-05T17:55:00Z">
              <w:r w:rsidRPr="00DA10C2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». </w:t>
              </w:r>
            </w:ins>
            <w:ins w:id="2693" w:author="Юлия Александровна Ширванова" w:date="2024-02-05T17:57:00Z">
              <w:r w:rsidRPr="00DA10C2">
                <w:rPr>
                  <w:rFonts w:ascii="Times New Roman" w:eastAsia="Calibri" w:hAnsi="Times New Roman" w:cs="Times New Roman"/>
                  <w:sz w:val="20"/>
                  <w:szCs w:val="20"/>
                </w:rPr>
                <w:t>36</w:t>
              </w:r>
            </w:ins>
            <w:ins w:id="2694" w:author="Юлия Александровна Ширванова" w:date="2024-02-05T17:55:00Z">
              <w:r w:rsidRPr="00DA10C2">
                <w:rPr>
                  <w:rFonts w:ascii="Times New Roman" w:eastAsia="Calibri" w:hAnsi="Times New Roman" w:cs="Times New Roman"/>
                  <w:sz w:val="20"/>
                  <w:szCs w:val="20"/>
                  <w:rPrChange w:id="2695" w:author="Юлия Александровна Ширванова" w:date="2024-02-05T17:57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ч., 202</w:t>
              </w:r>
              <w:r w:rsidRPr="00DA10C2">
                <w:rPr>
                  <w:rFonts w:ascii="Times New Roman" w:eastAsia="Calibri" w:hAnsi="Times New Roman" w:cs="Times New Roman"/>
                  <w:sz w:val="20"/>
                  <w:szCs w:val="20"/>
                </w:rPr>
                <w:t>3</w:t>
              </w:r>
            </w:ins>
          </w:p>
        </w:tc>
      </w:tr>
      <w:tr w:rsidR="003B4176" w:rsidRPr="00513E7C" w:rsidTr="00720D17">
        <w:trPr>
          <w:cantSplit/>
          <w:trHeight w:val="41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DA10C2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696" w:author="Юлия Александровна Ширванова" w:date="2025-03-04T20:37:00Z">
              <w:r w:rsidRPr="00842215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</w:t>
              </w:r>
            </w:ins>
            <w:ins w:id="2697" w:author="Юлия Александровна Ширванова" w:date="2025-03-04T20:38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«Методика разработки инструментария оценки </w:t>
              </w:r>
              <w:proofErr w:type="gramStart"/>
              <w:r>
                <w:rPr>
                  <w:rFonts w:ascii="Times New Roman" w:hAnsi="Times New Roman" w:cs="Times New Roman"/>
                  <w:sz w:val="20"/>
                  <w:szCs w:val="20"/>
                </w:rPr>
                <w:t>достижений</w:t>
              </w:r>
              <w:proofErr w:type="gramEnd"/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обучающихся предметных образовательных результатов</w:t>
              </w:r>
            </w:ins>
            <w:ins w:id="2698" w:author="Юлия Александровна Ширванова" w:date="2025-03-04T20:39:00Z">
              <w:r>
                <w:rPr>
                  <w:rFonts w:ascii="Times New Roman" w:hAnsi="Times New Roman" w:cs="Times New Roman"/>
                  <w:sz w:val="20"/>
                  <w:szCs w:val="20"/>
                </w:rPr>
                <w:t>», 36ч.,2024</w:t>
              </w:r>
            </w:ins>
          </w:p>
        </w:tc>
      </w:tr>
      <w:tr w:rsidR="003B4176" w:rsidRPr="00513E7C" w:rsidTr="009C7990">
        <w:tblPrEx>
          <w:tblW w:w="16444" w:type="dxa"/>
          <w:tblInd w:w="-714" w:type="dxa"/>
          <w:tblLayout w:type="fixed"/>
          <w:tblPrExChange w:id="2699" w:author="Юлия Александровна Ширванова" w:date="2023-11-05T22:02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2282"/>
          <w:trPrChange w:id="2700" w:author="Юлия Александровна Ширванова" w:date="2023-11-05T22:02:00Z">
            <w:trPr>
              <w:gridBefore w:val="46"/>
              <w:gridAfter w:val="0"/>
              <w:cantSplit/>
              <w:trHeight w:val="2404"/>
            </w:trPr>
          </w:trPrChange>
        </w:trPr>
        <w:tc>
          <w:tcPr>
            <w:tcW w:w="851" w:type="dxa"/>
            <w:vMerge w:val="restart"/>
            <w:tcPrChange w:id="2701" w:author="Юлия Александровна Ширванова" w:date="2023-11-05T22:02:00Z">
              <w:tcPr>
                <w:tcW w:w="851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2702" w:author="Юлия Александровна Ширванова" w:date="2023-11-05T22:02:00Z">
              <w:tcPr>
                <w:tcW w:w="1843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Рычкова Татьяна Анатольевна</w:t>
            </w:r>
          </w:p>
        </w:tc>
        <w:tc>
          <w:tcPr>
            <w:tcW w:w="1304" w:type="dxa"/>
            <w:vMerge w:val="restart"/>
            <w:tcPrChange w:id="2703" w:author="Юлия Александровна Ширванова" w:date="2023-11-05T22:02:00Z">
              <w:tcPr>
                <w:tcW w:w="1304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учитель-дефектолог</w:t>
            </w:r>
          </w:p>
        </w:tc>
        <w:tc>
          <w:tcPr>
            <w:tcW w:w="1247" w:type="dxa"/>
            <w:vMerge w:val="restart"/>
            <w:tcPrChange w:id="2704" w:author="Юлия Александровна Ширванова" w:date="2023-11-05T22:02:00Z">
              <w:tcPr>
                <w:tcW w:w="1247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ind w:left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PrChange w:id="2705" w:author="Юлия Александровна Ширванова" w:date="2023-11-05T22:02:00Z">
              <w:tcPr>
                <w:tcW w:w="3544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ind w:left="40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1. Свердловский орден «Знак Почёта» государственный пединститут; специальность: Олигофренопедагогика и логопедия, квалификация: учитель и логопед вспомогательной школы 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олигофренопедагог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дошкольного учреждении, 1990</w:t>
            </w:r>
          </w:p>
          <w:p w:rsidR="003B4176" w:rsidRPr="00CF6345" w:rsidRDefault="003B4176" w:rsidP="003B4176">
            <w:pPr>
              <w:pStyle w:val="Default"/>
              <w:ind w:left="40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2. 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ФГБОУ ВО «</w:t>
            </w:r>
            <w:r w:rsidRPr="00CF6345">
              <w:rPr>
                <w:color w:val="auto"/>
                <w:sz w:val="20"/>
                <w:szCs w:val="20"/>
              </w:rPr>
              <w:t>Уральский государственный педагогический университет», ОП «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Тьюторское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сопровождение образования детей-инвалидов и детей с ОВЗ», 2018</w:t>
            </w:r>
          </w:p>
        </w:tc>
        <w:tc>
          <w:tcPr>
            <w:tcW w:w="425" w:type="dxa"/>
            <w:vMerge w:val="restart"/>
            <w:tcPrChange w:id="2706" w:author="Юлия Александровна Ширванова" w:date="2023-11-05T22:02:00Z">
              <w:tcPr>
                <w:tcW w:w="425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707" w:author="Юлия Александровна Ширванова" w:date="2023-11-05T22:02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708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  <w:tcPrChange w:id="2709" w:author="Юлия Александровна Ширванова" w:date="2023-11-05T22:02:00Z">
              <w:tcPr>
                <w:tcW w:w="426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710" w:author="Юлия Александровна Ширванова" w:date="2023-11-05T22:02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711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  <w:tcPrChange w:id="2712" w:author="Юлия Александровна Ширванова" w:date="2023-11-05T22:02:00Z">
              <w:tcPr>
                <w:tcW w:w="567" w:type="dxa"/>
                <w:gridSpan w:val="3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713" w:author="Юлия Александровна Ширванова" w:date="2023-11-05T22:02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714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  <w:tcPrChange w:id="2715" w:author="Юлия Александровна Ширванова" w:date="2023-11-05T22:02:00Z">
              <w:tcPr>
                <w:tcW w:w="708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  <w:tcPrChange w:id="2716" w:author="Юлия Александровна Ширванова" w:date="2023-11-05T22:02:00Z">
              <w:tcPr>
                <w:tcW w:w="1418" w:type="dxa"/>
                <w:gridSpan w:val="4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с 21.05.2019 по 21.05.2024</w:t>
            </w:r>
          </w:p>
        </w:tc>
        <w:tc>
          <w:tcPr>
            <w:tcW w:w="4111" w:type="dxa"/>
            <w:tcPrChange w:id="2717" w:author="Юлия Александровна Ширванова" w:date="2023-11-05T22:02:00Z">
              <w:tcPr>
                <w:tcW w:w="4111" w:type="dxa"/>
                <w:gridSpan w:val="2"/>
              </w:tcPr>
            </w:tcPrChange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ГАОУ ДПО СО 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2718" w:author="Юлия Александровна Ширванова" w:date="2023-12-13T19:12:00Z">
                  <w:rPr>
                    <w:color w:val="000000" w:themeColor="text1"/>
                    <w:sz w:val="20"/>
                    <w:szCs w:val="20"/>
                  </w:rPr>
                </w:rPrChange>
              </w:rPr>
              <w:t>«ИРО»,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аттестующихся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роста», 16ч., 2022</w:t>
            </w:r>
          </w:p>
        </w:tc>
      </w:tr>
      <w:tr w:rsidR="003B4176" w:rsidRPr="00513E7C" w:rsidTr="00255933">
        <w:tblPrEx>
          <w:tblW w:w="16444" w:type="dxa"/>
          <w:tblInd w:w="-714" w:type="dxa"/>
          <w:tblLayout w:type="fixed"/>
          <w:tblPrExChange w:id="2719" w:author="Юлия Александровна Ширванова" w:date="2023-09-18T18:12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991"/>
          <w:trPrChange w:id="2720" w:author="Юлия Александровна Ширванова" w:date="2023-09-18T18:12:00Z">
            <w:trPr>
              <w:gridBefore w:val="61"/>
              <w:gridAfter w:val="0"/>
              <w:cantSplit/>
              <w:trHeight w:val="1427"/>
            </w:trPr>
          </w:trPrChange>
        </w:trPr>
        <w:tc>
          <w:tcPr>
            <w:tcW w:w="851" w:type="dxa"/>
            <w:vMerge/>
            <w:tcPrChange w:id="2721" w:author="Юлия Александровна Ширванова" w:date="2023-09-18T18:12:00Z">
              <w:tcPr>
                <w:tcW w:w="851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PrChange w:id="2722" w:author="Юлия Александровна Ширванова" w:date="2023-09-18T18:12:00Z">
              <w:tcPr>
                <w:tcW w:w="1843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PrChange w:id="2723" w:author="Юлия Александровна Ширванова" w:date="2023-09-18T18:12:00Z">
              <w:tcPr>
                <w:tcW w:w="1304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  <w:tcPrChange w:id="2724" w:author="Юлия Александровна Ширванова" w:date="2023-09-18T18:12:00Z">
              <w:tcPr>
                <w:tcW w:w="1247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ind w:left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PrChange w:id="2725" w:author="Юлия Александровна Ширванова" w:date="2023-09-18T18:12:00Z">
              <w:tcPr>
                <w:tcW w:w="354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ind w:left="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tcPrChange w:id="2726" w:author="Юлия Александровна Ширванова" w:date="2023-09-18T18:12:00Z">
              <w:tcPr>
                <w:tcW w:w="425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tcPrChange w:id="2727" w:author="Юлия Александровна Ширванова" w:date="2023-09-18T18:12:00Z">
              <w:tcPr>
                <w:tcW w:w="426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PrChange w:id="2728" w:author="Юлия Александровна Ширванова" w:date="2023-09-18T18:12:00Z">
              <w:tcPr>
                <w:tcW w:w="567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PrChange w:id="2729" w:author="Юлия Александровна Ширванова" w:date="2023-09-18T18:12:00Z">
              <w:tcPr>
                <w:tcW w:w="708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PrChange w:id="2730" w:author="Юлия Александровна Ширванова" w:date="2023-09-18T18:12:00Z">
              <w:tcPr>
                <w:tcW w:w="1418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PrChange w:id="2731" w:author="Юлия Александровна Ширванова" w:date="2023-09-18T18:12:00Z">
              <w:tcPr>
                <w:tcW w:w="4111" w:type="dxa"/>
              </w:tcPr>
            </w:tcPrChange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732" w:author="Юлия Александровна Ширванова" w:date="2023-06-29T11:5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733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rPrChange w:id="2734" w:author="Юлия Александровна Ширванова" w:date="2023-12-13T19:12:00Z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735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 xml:space="preserve">Профилактика </w:t>
              </w:r>
              <w:proofErr w:type="spellStart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736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>девиантного</w:t>
              </w:r>
              <w:proofErr w:type="spellEnd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737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 xml:space="preserve"> поведения у подростков и молодежи в образовательной среде, обучение с использованием ДОТ», 72ч., 2022</w:t>
              </w:r>
            </w:ins>
          </w:p>
        </w:tc>
      </w:tr>
      <w:tr w:rsidR="003B4176" w:rsidRPr="00513E7C" w:rsidTr="00E224CC">
        <w:trPr>
          <w:cantSplit/>
          <w:trHeight w:val="1086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738" w:author="Юлия Александровна Ширванова" w:date="2023-08-25T15:57:00Z">
              <w:r w:rsidRPr="00CF6345">
                <w:rPr>
                  <w:color w:val="000000" w:themeColor="text1"/>
                  <w:sz w:val="20"/>
                  <w:szCs w:val="20"/>
                </w:rPr>
                <w:t>Сапогова Ольга Игоревна</w:t>
              </w:r>
            </w:ins>
            <w:del w:id="2739" w:author="Юлия Александровна Ширванова" w:date="2023-08-25T15:57:00Z">
              <w:r w:rsidRPr="00CF6345" w:rsidDel="00734CC8">
                <w:rPr>
                  <w:color w:val="000000" w:themeColor="text1"/>
                  <w:sz w:val="20"/>
                  <w:szCs w:val="20"/>
                </w:rPr>
                <w:delText>Сайгудинова Анжелика Александровна</w:delText>
              </w:r>
            </w:del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ins w:id="2740" w:author="Юлия Александровна Ширванова" w:date="2023-08-25T15:58:00Z">
              <w:r w:rsidRPr="00CF6345"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  <w:del w:id="2741" w:author="Юлия Александровна Ширванова" w:date="2023-08-25T15:57:00Z">
              <w:r w:rsidRPr="00CF6345" w:rsidDel="00734CC8">
                <w:rPr>
                  <w:color w:val="000000" w:themeColor="text1"/>
                  <w:sz w:val="20"/>
                  <w:szCs w:val="20"/>
                </w:rPr>
                <w:delText>педагог-психолог</w:delText>
              </w:r>
            </w:del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742" w:author="Юлия Александровна Ширванова" w:date="2023-08-25T15:58:00Z">
              <w:r w:rsidRPr="00CF6345">
                <w:rPr>
                  <w:color w:val="auto"/>
                  <w:sz w:val="20"/>
                  <w:szCs w:val="20"/>
                </w:rPr>
                <w:t>начальные классы</w:t>
              </w:r>
            </w:ins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ins w:id="2743" w:author="Юлия Александровна Ширванова" w:date="2023-09-08T20:15:00Z"/>
                <w:color w:val="000000" w:themeColor="text1"/>
                <w:sz w:val="20"/>
                <w:szCs w:val="20"/>
              </w:rPr>
            </w:pPr>
            <w:ins w:id="2744" w:author="Юлия Александровна Ширванова" w:date="2023-09-08T20:15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1. </w:t>
              </w:r>
            </w:ins>
            <w:ins w:id="2745" w:author="Юлия Александровна Ширванова" w:date="2023-08-25T15:59:00Z">
              <w:r w:rsidRPr="00CF6345">
                <w:rPr>
                  <w:color w:val="000000" w:themeColor="text1"/>
                  <w:sz w:val="20"/>
                  <w:szCs w:val="20"/>
                </w:rPr>
                <w:t>ФГБОУ ВПО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</w:rPr>
                <w:t>Шадр</w:t>
              </w:r>
            </w:ins>
            <w:ins w:id="2746" w:author="Юлия Александровна Ширванова" w:date="2023-08-25T16:00:00Z">
              <w:r w:rsidRPr="00CF6345">
                <w:rPr>
                  <w:color w:val="000000" w:themeColor="text1"/>
                  <w:sz w:val="20"/>
                  <w:szCs w:val="20"/>
                </w:rPr>
                <w:t>и</w:t>
              </w:r>
            </w:ins>
            <w:ins w:id="2747" w:author="Юлия Александровна Ширванова" w:date="2023-08-25T15:59:00Z">
              <w:r w:rsidRPr="00CF6345">
                <w:rPr>
                  <w:color w:val="000000" w:themeColor="text1"/>
                  <w:sz w:val="20"/>
                  <w:szCs w:val="20"/>
                </w:rPr>
                <w:t>нский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государственный</w:t>
              </w:r>
            </w:ins>
            <w:ins w:id="2748" w:author="Юлия Александровна Ширванова" w:date="2023-08-28T07:54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 педагогический</w:t>
              </w:r>
            </w:ins>
            <w:ins w:id="2749" w:author="Юлия Александровна Ширванова" w:date="2023-08-25T15:59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 университет»</w:t>
              </w:r>
            </w:ins>
            <w:ins w:id="2750" w:author="Юлия Александровна Ширванова" w:date="2023-08-25T16:04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 г. Шадринск</w:t>
              </w:r>
            </w:ins>
            <w:ins w:id="2751" w:author="Юлия Александровна Ширванова" w:date="2023-08-25T16:00:00Z">
              <w:r w:rsidRPr="00CF6345">
                <w:rPr>
                  <w:color w:val="000000" w:themeColor="text1"/>
                  <w:sz w:val="20"/>
                  <w:szCs w:val="20"/>
                </w:rPr>
                <w:t>; специальность: «Педагогика и методика начального образования», квалификация: учитель начальных классов</w:t>
              </w:r>
            </w:ins>
            <w:ins w:id="2752" w:author="Юлия Александровна Ширванова" w:date="2023-08-25T16:01:00Z">
              <w:r w:rsidRPr="00CF6345">
                <w:rPr>
                  <w:color w:val="000000" w:themeColor="text1"/>
                  <w:sz w:val="20"/>
                  <w:szCs w:val="20"/>
                </w:rPr>
                <w:t>, 2011</w:t>
              </w:r>
            </w:ins>
          </w:p>
          <w:p w:rsidR="003B4176" w:rsidRPr="00CF6345" w:rsidRDefault="003B4176" w:rsidP="003B4176">
            <w:pPr>
              <w:pStyle w:val="Default"/>
              <w:rPr>
                <w:ins w:id="2753" w:author="Юлия Александровна Ширванова" w:date="2023-09-08T20:16:00Z"/>
                <w:color w:val="000000" w:themeColor="text1"/>
                <w:sz w:val="20"/>
                <w:szCs w:val="20"/>
              </w:rPr>
            </w:pPr>
            <w:ins w:id="2754" w:author="Юлия Александровна Ширванова" w:date="2023-09-08T20:15:00Z">
              <w:r w:rsidRPr="00CF6345">
                <w:rPr>
                  <w:color w:val="000000" w:themeColor="text1"/>
                  <w:sz w:val="20"/>
                  <w:szCs w:val="20"/>
                </w:rPr>
                <w:t>2. ООО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>», ОП «Методика организации образовательного процесса в начальном общем образовании</w:t>
              </w:r>
            </w:ins>
            <w:ins w:id="2755" w:author="Юлия Александровна Ширванова" w:date="2023-09-08T20:16:00Z">
              <w:r w:rsidRPr="00CF6345">
                <w:rPr>
                  <w:color w:val="000000" w:themeColor="text1"/>
                  <w:sz w:val="20"/>
                  <w:szCs w:val="20"/>
                </w:rPr>
                <w:t>», квалификация: учитель начальных классов, 270ч., 2021</w:t>
              </w:r>
            </w:ins>
          </w:p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756" w:author="Юлия Александровна Ширванова" w:date="2023-09-08T20:16:00Z">
              <w:r w:rsidRPr="00CF6345">
                <w:rPr>
                  <w:color w:val="000000" w:themeColor="text1"/>
                  <w:sz w:val="20"/>
                  <w:szCs w:val="20"/>
                </w:rPr>
                <w:t>3. ООО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>», ОП «Педагогик</w:t>
              </w:r>
            </w:ins>
            <w:ins w:id="2757" w:author="Юлия Александровна Ширванова" w:date="2023-09-08T20:17:00Z">
              <w:r w:rsidRPr="00CF6345">
                <w:rPr>
                  <w:color w:val="000000" w:themeColor="text1"/>
                  <w:sz w:val="20"/>
                  <w:szCs w:val="20"/>
                </w:rPr>
                <w:t>а дополнительного образования детей и взрослых</w:t>
              </w:r>
            </w:ins>
            <w:ins w:id="2758" w:author="Юлия Александровна Ширванова" w:date="2023-09-08T20:16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», квалификация: </w:t>
              </w:r>
            </w:ins>
            <w:ins w:id="2759" w:author="Юлия Александровна Ширванова" w:date="2023-09-08T20:17:00Z">
              <w:r w:rsidRPr="00CF6345">
                <w:rPr>
                  <w:color w:val="000000" w:themeColor="text1"/>
                  <w:sz w:val="20"/>
                  <w:szCs w:val="20"/>
                </w:rPr>
                <w:t>Педагог дополнительного образования детей и взрослых</w:t>
              </w:r>
            </w:ins>
            <w:ins w:id="2760" w:author="Юлия Александровна Ширванова" w:date="2023-09-08T20:16:00Z">
              <w:r w:rsidRPr="00CF6345">
                <w:rPr>
                  <w:color w:val="000000" w:themeColor="text1"/>
                  <w:sz w:val="20"/>
                  <w:szCs w:val="20"/>
                </w:rPr>
                <w:t>, 270ч., 2021</w:t>
              </w:r>
            </w:ins>
            <w:del w:id="2761" w:author="Юлия Александровна Ширванова" w:date="2023-08-25T15:57:00Z">
              <w:r w:rsidRPr="00CF6345" w:rsidDel="00734CC8">
                <w:rPr>
                  <w:color w:val="000000" w:themeColor="text1"/>
                  <w:sz w:val="20"/>
                  <w:szCs w:val="20"/>
                </w:rPr>
                <w:delText>ФГБОУ ВО «Уральский государственный педагогический университет»; направленность: Специальная дошкольная педагогика и психология; квалификация: Бакалавр. Специальное (дефектологическое) образование, 2019</w:delText>
              </w:r>
            </w:del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762" w:author="Юлия Александровна Ширванова" w:date="2023-08-25T16:06:00Z">
              <w:r>
                <w:rPr>
                  <w:color w:val="auto"/>
                  <w:sz w:val="20"/>
                  <w:szCs w:val="20"/>
                </w:rPr>
                <w:t>17</w:t>
              </w:r>
            </w:ins>
            <w:del w:id="2763" w:author="Юлия Александровна Ширванова" w:date="2023-08-25T15:57:00Z">
              <w:r w:rsidRPr="00CF6345" w:rsidDel="00734CC8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764" w:author="Юлия Александровна Ширванова" w:date="2023-08-25T16:06:00Z">
              <w:r>
                <w:rPr>
                  <w:color w:val="auto"/>
                  <w:sz w:val="20"/>
                  <w:szCs w:val="20"/>
                </w:rPr>
                <w:t>17</w:t>
              </w:r>
            </w:ins>
            <w:del w:id="2765" w:author="Юлия Александровна Ширванова" w:date="2023-08-25T15:57:00Z">
              <w:r w:rsidRPr="00CF6345" w:rsidDel="00734CC8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766" w:author="Юлия Александровна Ширванова" w:date="2023-08-25T16:10:00Z">
              <w:r>
                <w:rPr>
                  <w:color w:val="auto"/>
                  <w:sz w:val="20"/>
                  <w:szCs w:val="20"/>
                </w:rPr>
                <w:t>10</w:t>
              </w:r>
            </w:ins>
            <w:del w:id="2767" w:author="Юлия Александровна Ширванова" w:date="2023-08-25T15:57:00Z">
              <w:r w:rsidRPr="00CF6345" w:rsidDel="00734CC8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768" w:author="Юлия Александровна Ширванова" w:date="2023-08-25T16:07:00Z">
              <w:r w:rsidRPr="00CF6345">
                <w:rPr>
                  <w:color w:val="auto"/>
                  <w:sz w:val="20"/>
                  <w:szCs w:val="20"/>
                </w:rPr>
                <w:t>1КК</w:t>
              </w:r>
            </w:ins>
            <w:del w:id="2769" w:author="Юлия Александровна Ширванова" w:date="2023-08-25T15:57:00Z">
              <w:r w:rsidRPr="00CF6345" w:rsidDel="00734CC8">
                <w:rPr>
                  <w:color w:val="auto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ins w:id="2770" w:author="Юлия Александровна Ширванова" w:date="2023-08-25T16:07:00Z">
              <w:r w:rsidRPr="00CF6345">
                <w:rPr>
                  <w:sz w:val="20"/>
                  <w:szCs w:val="20"/>
                </w:rPr>
                <w:t>с 28.02.2023 по 27.02.2028</w:t>
              </w:r>
            </w:ins>
            <w:del w:id="2771" w:author="Юлия Александровна Ширванова" w:date="2023-08-25T15:57:00Z">
              <w:r w:rsidRPr="00CF6345" w:rsidDel="00734CC8">
                <w:rPr>
                  <w:sz w:val="20"/>
                  <w:szCs w:val="20"/>
                </w:rPr>
                <w:delText>с 01.03.2021 по 31.05.2026</w:delText>
              </w:r>
            </w:del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772" w:author="Юлия Александровна Ширванова" w:date="2023-09-08T20:18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773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МБУ ИМЦ «Екатеринбургский Дом Учителя», ОП «Развитие 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lang w:val="en-US"/>
                  <w:rPrChange w:id="2774" w:author="Юлия Александровна Ширванова" w:date="2023-12-13T19:12:00Z">
                    <w:rPr>
                      <w:sz w:val="20"/>
                      <w:szCs w:val="20"/>
                      <w:lang w:val="en-US"/>
                    </w:rPr>
                  </w:rPrChange>
                </w:rPr>
                <w:t>soft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775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lang w:val="en-US"/>
                  <w:rPrChange w:id="2776" w:author="Юлия Александровна Ширванова" w:date="2023-12-13T19:12:00Z">
                    <w:rPr>
                      <w:sz w:val="20"/>
                      <w:szCs w:val="20"/>
                      <w:lang w:val="en-US"/>
                    </w:rPr>
                  </w:rPrChange>
                </w:rPr>
                <w:t>skills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777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у обучающихся на уроках и во внеурочной деятельности. Программа «Педагогическая флотилия</w:t>
              </w:r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  <w:rPrChange w:id="2778" w:author="Юлия Александровна Ширванова" w:date="2023-12-13T19:12:00Z">
                    <w:rPr>
                      <w:rFonts w:eastAsia="Calibri"/>
                      <w:sz w:val="20"/>
                      <w:szCs w:val="20"/>
                    </w:rPr>
                  </w:rPrChange>
                </w:rPr>
                <w:t>». 18ч., 2021</w:t>
              </w:r>
            </w:ins>
          </w:p>
        </w:tc>
      </w:tr>
      <w:tr w:rsidR="003B4176" w:rsidRPr="00513E7C" w:rsidTr="00E224CC">
        <w:trPr>
          <w:cantSplit/>
          <w:trHeight w:val="394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779" w:author="Юлия Александровна Ширванова" w:date="2023-09-08T20:1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ООО «</w:t>
              </w:r>
              <w:proofErr w:type="spellStart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», ОП «Оказание первой помощи детям и взрослым</w:t>
              </w:r>
            </w:ins>
            <w:ins w:id="2780" w:author="Юлия Александровна Ширванова" w:date="2023-09-08T20:1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», 180ч., 2021</w:t>
              </w:r>
            </w:ins>
          </w:p>
        </w:tc>
      </w:tr>
      <w:tr w:rsidR="003B4176" w:rsidRPr="00513E7C" w:rsidTr="00E224CC">
        <w:trPr>
          <w:cantSplit/>
          <w:trHeight w:val="802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781" w:author="Юлия Александровна Ширванова" w:date="2023-09-08T20:1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ООО «</w:t>
              </w:r>
              <w:proofErr w:type="spellStart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Инфоурок</w:t>
              </w:r>
              <w:proofErr w:type="spellEnd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», ОП «Деятельность классного руководителя по реализ</w:t>
              </w:r>
            </w:ins>
            <w:ins w:id="2782" w:author="Юлия Александровна Ширванова" w:date="2023-09-08T20:20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а</w:t>
              </w:r>
            </w:ins>
            <w:ins w:id="2783" w:author="Юлия Александровна Ширванова" w:date="2023-09-08T20:1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ции программы</w:t>
              </w:r>
            </w:ins>
            <w:ins w:id="2784" w:author="Юлия Александровна Ширванова" w:date="2023-09-08T20:20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 воспитания в образовательной организации</w:t>
              </w:r>
            </w:ins>
            <w:ins w:id="2785" w:author="Юлия Александровна Ширванова" w:date="2023-09-08T20:1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», 10</w:t>
              </w:r>
            </w:ins>
            <w:ins w:id="2786" w:author="Юлия Александровна Ширванова" w:date="2023-09-08T20:20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8</w:t>
              </w:r>
            </w:ins>
            <w:ins w:id="2787" w:author="Юлия Александровна Ширванова" w:date="2023-09-08T20:1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ч., 2021</w:t>
              </w:r>
            </w:ins>
          </w:p>
        </w:tc>
      </w:tr>
      <w:tr w:rsidR="003B4176" w:rsidRPr="00513E7C" w:rsidTr="00E224CC">
        <w:trPr>
          <w:cantSplit/>
          <w:trHeight w:val="1073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788" w:author="Юлия Александровна Ширванова" w:date="2023-09-08T20:20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Реализация </w:t>
              </w:r>
              <w:proofErr w:type="gramStart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требований</w:t>
              </w:r>
              <w:proofErr w:type="gramEnd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 обновленных ФГОС НОО, ФГОС ООО в работе учителя», обучение с использованием дистанционных образовательных технологий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36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ч., 202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</w:t>
              </w:r>
            </w:ins>
          </w:p>
        </w:tc>
      </w:tr>
      <w:tr w:rsidR="003B4176" w:rsidRPr="00513E7C" w:rsidTr="00E224CC">
        <w:trPr>
          <w:cantSplit/>
          <w:trHeight w:val="1073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789" w:author="Юлия Александровна Ширванова" w:date="2023-09-08T20:21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790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ФГБОУ ВО «Уральский государственный педагогический университет»</w:t>
              </w:r>
            </w:ins>
            <w:ins w:id="2791" w:author="Юлия Александровна Ширванова" w:date="2023-09-08T20:22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, ОП «Формирование читательской самостоятельности детей младшего школьного возраста», 16ч.</w:t>
              </w:r>
            </w:ins>
            <w:ins w:id="2792" w:author="Юлия Александровна Ширванова" w:date="2023-09-08T20:23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, 2022</w:t>
              </w:r>
            </w:ins>
          </w:p>
        </w:tc>
      </w:tr>
      <w:tr w:rsidR="003B4176" w:rsidRPr="00513E7C" w:rsidTr="004543EE">
        <w:trPr>
          <w:cantSplit/>
          <w:trHeight w:val="77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2793" w:author="Юлия Александровна Ширванова" w:date="2023-12-13T19:12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2794" w:author="Юлия Александровна Ширванова" w:date="2023-09-08T20:2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«Формирование культуры пи</w:t>
              </w:r>
            </w:ins>
            <w:ins w:id="2795" w:author="Юлия Александровна Ширванова" w:date="2023-09-08T20:2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тания обучающихся</w:t>
              </w:r>
            </w:ins>
            <w:ins w:id="2796" w:author="Юлия Александровна Ширванова" w:date="2023-09-08T20:2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36ч., 2022</w:t>
              </w:r>
            </w:ins>
          </w:p>
        </w:tc>
      </w:tr>
      <w:tr w:rsidR="003B4176" w:rsidRPr="00513E7C" w:rsidTr="00720D17">
        <w:trPr>
          <w:cantSplit/>
          <w:trHeight w:val="37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797" w:author="Юлия Александровна Ширванова" w:date="2023-12-13T17:25:00Z"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2798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НОУ «Институт системно-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2799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деятельностной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2800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  </w:r>
              <w:proofErr w:type="spellStart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2801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Петерсон</w:t>
              </w:r>
              <w:proofErr w:type="spellEnd"/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rPrChange w:id="2802" w:author="Юлия Александровна Ширванова" w:date="2023-12-13T19:12:00Z"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</w:rPrChange>
                </w:rPr>
                <w:t>)», 72ч., 2023</w:t>
              </w:r>
            </w:ins>
          </w:p>
        </w:tc>
      </w:tr>
      <w:tr w:rsidR="003B4176" w:rsidRPr="00513E7C" w:rsidTr="00720D17">
        <w:trPr>
          <w:cantSplit/>
          <w:trHeight w:val="585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Сафронова Татьяна Владимировна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2803" w:author="Юлия Александровна Ширванова" w:date="2023-11-22T09:15:00Z">
              <w:r w:rsidRPr="00CF6345" w:rsidDel="0041787D">
                <w:rPr>
                  <w:color w:val="auto"/>
                  <w:sz w:val="20"/>
                  <w:szCs w:val="20"/>
                </w:rPr>
                <w:delText>математика</w:delText>
              </w:r>
            </w:del>
            <w:ins w:id="2804" w:author="Юлия Александровна Ширванова" w:date="2023-11-22T09:15:00Z">
              <w:r w:rsidRPr="00CF6345">
                <w:rPr>
                  <w:color w:val="auto"/>
                  <w:sz w:val="20"/>
                  <w:szCs w:val="20"/>
                </w:rPr>
                <w:t>информатика</w:t>
              </w:r>
            </w:ins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Свердловский ордена «Знак Почета» государственный педагогический институт; специальность: математика; квалификация: учитель математики средней школы, 1980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2805" w:author="Юлия Александровна Ширванова" w:date="2024-09-05T15:40:00Z">
              <w:r w:rsidRPr="00CF6345" w:rsidDel="009C6A7B">
                <w:rPr>
                  <w:color w:val="auto"/>
                  <w:sz w:val="20"/>
                  <w:szCs w:val="20"/>
                </w:rPr>
                <w:delText>3</w:delText>
              </w:r>
            </w:del>
            <w:ins w:id="2806" w:author="Юлия Александровна Ширванова" w:date="2024-09-05T15:40:00Z">
              <w:r>
                <w:rPr>
                  <w:color w:val="auto"/>
                  <w:sz w:val="20"/>
                  <w:szCs w:val="20"/>
                </w:rPr>
                <w:t>41</w:t>
              </w:r>
            </w:ins>
            <w:del w:id="2807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808" w:author="Юлия Александровна Ширванова" w:date="2024-09-05T15:40:00Z">
              <w:r>
                <w:rPr>
                  <w:color w:val="auto"/>
                  <w:sz w:val="20"/>
                  <w:szCs w:val="20"/>
                </w:rPr>
                <w:t>41</w:t>
              </w:r>
            </w:ins>
            <w:del w:id="2809" w:author="Юлия Александровна Ширванова" w:date="2024-09-05T15:40:00Z">
              <w:r w:rsidRPr="00CF6345" w:rsidDel="00725650">
                <w:rPr>
                  <w:color w:val="auto"/>
                  <w:sz w:val="20"/>
                  <w:szCs w:val="20"/>
                </w:rPr>
                <w:delText>3</w:delText>
              </w:r>
            </w:del>
            <w:del w:id="2810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811" w:author="Юлия Александровна Ширванова" w:date="2024-09-05T15:40:00Z">
              <w:r>
                <w:rPr>
                  <w:color w:val="auto"/>
                  <w:sz w:val="20"/>
                  <w:szCs w:val="20"/>
                </w:rPr>
                <w:t>41</w:t>
              </w:r>
            </w:ins>
            <w:del w:id="2812" w:author="Юлия Александровна Ширванова" w:date="2024-09-05T15:40:00Z">
              <w:r w:rsidRPr="00CF6345" w:rsidDel="00725650">
                <w:rPr>
                  <w:color w:val="auto"/>
                  <w:sz w:val="20"/>
                  <w:szCs w:val="20"/>
                </w:rPr>
                <w:delText>3</w:delText>
              </w:r>
            </w:del>
            <w:del w:id="2813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с 29.12.2020 по 29.12.2025</w:t>
            </w:r>
          </w:p>
        </w:tc>
        <w:tc>
          <w:tcPr>
            <w:tcW w:w="4111" w:type="dxa"/>
            <w:shd w:val="clear" w:color="auto" w:fill="auto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0F8FF"/>
              </w:rPr>
              <w:t xml:space="preserve"> 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аттестующихся</w:t>
            </w:r>
            <w:proofErr w:type="spellEnd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роста», 16 ч., 2021</w:t>
            </w:r>
          </w:p>
        </w:tc>
      </w:tr>
      <w:tr w:rsidR="003B4176" w:rsidRPr="00513E7C" w:rsidTr="00720D17">
        <w:trPr>
          <w:cantSplit/>
          <w:trHeight w:val="73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имени первого Президента России Б.Н. Ельцина, ОП «Школа программирования на языке 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Python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20ч., 2022</w:t>
            </w:r>
          </w:p>
        </w:tc>
      </w:tr>
      <w:tr w:rsidR="003B4176" w:rsidRPr="00513E7C" w:rsidTr="00720D17">
        <w:trPr>
          <w:cantSplit/>
          <w:trHeight w:val="753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3B4176" w:rsidRPr="00CF6345" w:rsidRDefault="003B4176" w:rsidP="003B41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имени первого Президента России Б.Н. Ельцина, ОП «Школа программирования ботов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20ч., 2022</w:t>
            </w:r>
          </w:p>
        </w:tc>
      </w:tr>
      <w:tr w:rsidR="003B4176" w:rsidRPr="00513E7C" w:rsidTr="004E4A0D">
        <w:trPr>
          <w:cantSplit/>
          <w:trHeight w:val="1139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rPrChange w:id="2814" w:author="Юлия Александровна Ширванова" w:date="2023-12-13T19:12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36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ч., 202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3B4176" w:rsidRPr="00513E7C" w:rsidTr="00417168">
        <w:trPr>
          <w:cantSplit/>
          <w:trHeight w:val="901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815" w:author="Юлия Александровна Ширванова" w:date="2023-06-29T12:3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816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НОО «Фонд поддержки талантливых детей и молодежи «Золотое сечение», ОП «Образовательная робототехника на конструкторах 1.0», 32ч., 2023</w:t>
              </w:r>
            </w:ins>
          </w:p>
        </w:tc>
      </w:tr>
      <w:tr w:rsidR="003B4176" w:rsidRPr="00513E7C" w:rsidTr="00AF3BDB">
        <w:trPr>
          <w:cantSplit/>
          <w:trHeight w:val="103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2817" w:author="Юлия Александровна Ширванова" w:date="2023-12-13T19:12:00Z">
                  <w:rPr>
                    <w:rFonts w:ascii="Times New Roman" w:hAnsi="Times New Roman"/>
                    <w:color w:val="000000" w:themeColor="text1"/>
                    <w:sz w:val="20"/>
                    <w:szCs w:val="24"/>
                  </w:rPr>
                </w:rPrChange>
              </w:rPr>
            </w:pPr>
            <w:ins w:id="2818" w:author="Юлия Александровна Ширванова" w:date="2023-12-13T18:5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 «Формирование и оценка </w:t>
              </w:r>
              <w:proofErr w:type="gramStart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819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универсальных компетентностей</w:t>
              </w:r>
              <w:proofErr w:type="gramEnd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820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обучающихся в соответствии с требованиями ФГОС общего образования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», 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2821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40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ч., 2023</w:t>
              </w:r>
            </w:ins>
          </w:p>
        </w:tc>
      </w:tr>
      <w:tr w:rsidR="003B4176" w:rsidRPr="00513E7C" w:rsidTr="006D1A71">
        <w:trPr>
          <w:cantSplit/>
          <w:trHeight w:val="139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3B4176" w:rsidRPr="006D1A71" w:rsidRDefault="003B4176" w:rsidP="003B4176">
            <w:pPr>
              <w:rPr>
                <w:rFonts w:ascii="Times New Roman" w:eastAsia="Calibri" w:hAnsi="Times New Roman" w:cs="Times New Roman"/>
                <w:sz w:val="20"/>
                <w:szCs w:val="20"/>
                <w:rPrChange w:id="2822" w:author="Юлия Александровна Ширванова" w:date="2024-06-21T12:05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2823" w:author="Юлия Александровна Ширванова" w:date="2024-05-03T14:24:00Z"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 xml:space="preserve">ФГАОУ ВО </w:t>
              </w:r>
            </w:ins>
            <w:ins w:id="2824" w:author="Юлия Александровна Ширванова" w:date="2024-05-03T14:25:00Z"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>«</w:t>
              </w:r>
            </w:ins>
            <w:ins w:id="2825" w:author="Юлия Александровна Ширванова" w:date="2024-05-03T14:24:00Z"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>Ур</w:t>
              </w:r>
            </w:ins>
            <w:ins w:id="2826" w:author="Юлия Александровна Ширванова" w:date="2024-05-03T14:25:00Z"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>альский Федеральный университет»</w:t>
              </w:r>
            </w:ins>
            <w:ins w:id="2827" w:author="Юлия Александровна Ширванова" w:date="2024-05-03T14:24:00Z"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 xml:space="preserve"> имени первого Президента России Б.Н. Ельцина, ОП «</w:t>
              </w:r>
            </w:ins>
            <w:ins w:id="2828" w:author="Юлия Александровна Ширванова" w:date="2024-05-03T14:25:00Z"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 xml:space="preserve">Преподавание информатики и математики в условиях </w:t>
              </w:r>
              <w:proofErr w:type="spellStart"/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>цифровизации</w:t>
              </w:r>
              <w:proofErr w:type="spellEnd"/>
              <w:r w:rsidRPr="00AF3BDB">
                <w:rPr>
                  <w:rFonts w:ascii="Times New Roman" w:hAnsi="Times New Roman" w:cs="Times New Roman"/>
                  <w:sz w:val="20"/>
                  <w:szCs w:val="20"/>
                </w:rPr>
                <w:t xml:space="preserve"> образовательной среды</w:t>
              </w:r>
            </w:ins>
            <w:ins w:id="2829" w:author="Юлия Александровна Ширванова" w:date="2024-05-03T14:24:00Z">
              <w:r w:rsidRPr="00AF3BDB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», </w:t>
              </w:r>
            </w:ins>
            <w:ins w:id="2830" w:author="Юлия Александровна Ширванова" w:date="2024-05-03T14:26:00Z">
              <w:r w:rsidRPr="00AF3BDB">
                <w:rPr>
                  <w:rFonts w:ascii="Times New Roman" w:eastAsia="Calibri" w:hAnsi="Times New Roman" w:cs="Times New Roman"/>
                  <w:sz w:val="20"/>
                  <w:szCs w:val="20"/>
                </w:rPr>
                <w:t>18</w:t>
              </w:r>
            </w:ins>
            <w:ins w:id="2831" w:author="Юлия Александровна Ширванова" w:date="2024-05-03T14:24:00Z">
              <w:r w:rsidRPr="00AF3BDB">
                <w:rPr>
                  <w:rFonts w:ascii="Times New Roman" w:eastAsia="Calibri" w:hAnsi="Times New Roman" w:cs="Times New Roman"/>
                  <w:sz w:val="20"/>
                  <w:szCs w:val="20"/>
                </w:rPr>
                <w:t>ч., 2024</w:t>
              </w:r>
            </w:ins>
          </w:p>
        </w:tc>
      </w:tr>
      <w:tr w:rsidR="003B4176" w:rsidRPr="00513E7C" w:rsidTr="00B87A10">
        <w:trPr>
          <w:cantSplit/>
          <w:trHeight w:val="8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3B4176" w:rsidRPr="00F55D58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832" w:author="Юлия Александровна Ширванова" w:date="2024-06-21T12:05:00Z">
              <w:r w:rsidRPr="00F55D58">
                <w:rPr>
                  <w:rFonts w:ascii="Times New Roman" w:hAnsi="Times New Roman" w:cs="Times New Roman"/>
                  <w:sz w:val="20"/>
                  <w:szCs w:val="20"/>
                </w:rPr>
                <w:t>НОО «Фонд поддерж</w:t>
              </w:r>
            </w:ins>
            <w:ins w:id="2833" w:author="Юлия Александровна Ширванова" w:date="2024-06-21T12:17:00Z">
              <w:r w:rsidRPr="00F55D58">
                <w:rPr>
                  <w:rFonts w:ascii="Times New Roman" w:hAnsi="Times New Roman" w:cs="Times New Roman"/>
                  <w:sz w:val="20"/>
                  <w:szCs w:val="20"/>
                </w:rPr>
                <w:t xml:space="preserve">ки талантливых детей </w:t>
              </w:r>
            </w:ins>
            <w:ins w:id="2834" w:author="Юлия Александровна Ширванова" w:date="2024-06-21T12:18:00Z">
              <w:r w:rsidRPr="00F55D58">
                <w:rPr>
                  <w:rFonts w:ascii="Times New Roman" w:hAnsi="Times New Roman" w:cs="Times New Roman"/>
                  <w:sz w:val="20"/>
                  <w:szCs w:val="20"/>
                </w:rPr>
                <w:t>и молодежи «Золотое сечение», ОП «Образовательная робототехника на конструкторах 2.0», 96ч., 2023</w:t>
              </w:r>
            </w:ins>
          </w:p>
        </w:tc>
      </w:tr>
      <w:tr w:rsidR="003B4176" w:rsidRPr="00513E7C" w:rsidTr="00720D17">
        <w:trPr>
          <w:cantSplit/>
          <w:trHeight w:val="52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3B4176" w:rsidRPr="00F55D58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835" w:author="Юлия Александровна Ширванова" w:date="2024-09-04T18:58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НОО «Фонд поддержки </w:t>
              </w:r>
            </w:ins>
            <w:ins w:id="2836" w:author="Юлия Александровна Ширванова" w:date="2024-09-04T18:59:00Z">
              <w:r>
                <w:rPr>
                  <w:rFonts w:ascii="Times New Roman" w:hAnsi="Times New Roman" w:cs="Times New Roman"/>
                  <w:sz w:val="20"/>
                  <w:szCs w:val="20"/>
                </w:rPr>
                <w:t>талантливых</w:t>
              </w:r>
            </w:ins>
            <w:ins w:id="2837" w:author="Юлия Александровна Ширванова" w:date="2024-09-04T18:58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детей и молодежи </w:t>
              </w:r>
            </w:ins>
            <w:ins w:id="2838" w:author="Юлия Александровна Ширванова" w:date="2024-09-04T18:59:00Z">
              <w:r>
                <w:rPr>
                  <w:rFonts w:ascii="Times New Roman" w:hAnsi="Times New Roman" w:cs="Times New Roman"/>
                  <w:sz w:val="20"/>
                  <w:szCs w:val="20"/>
                </w:rPr>
                <w:t>«Золотое сечение», ОП «Методические основы подготовки школьников к олимпиадам по информатике» (в форме стажировки), 36ч., 2024</w:t>
              </w:r>
            </w:ins>
          </w:p>
        </w:tc>
      </w:tr>
      <w:tr w:rsidR="003B4176" w:rsidRPr="00513E7C" w:rsidTr="00B55202">
        <w:trPr>
          <w:cantSplit/>
          <w:trHeight w:val="1163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Семенова Наталья Петровна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Шадринский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государственный педагогический институт; специальность: «Педагогика и методика начального обучения»; квалификация: учитель начальных классов, 1991</w:t>
            </w:r>
          </w:p>
          <w:p w:rsidR="003B4176" w:rsidRPr="00CF6345" w:rsidRDefault="003B4176" w:rsidP="003B4176">
            <w:pPr>
              <w:pStyle w:val="Default"/>
              <w:rPr>
                <w:ins w:id="2839" w:author="Юлия Александровна Ширванова" w:date="2023-02-03T09:28:00Z"/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ГАОУ ДПО СО «Институт развития образования», ОП «Основы теории и методики преподавания математики в школе» (обучение с использованием дистанционных образовательных технологий), 2016</w:t>
            </w:r>
          </w:p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840" w:author="Юлия Александровна Ширванова" w:date="2023-02-03T09:28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3.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«Гуманитарная академия», ОП «Образование и педагогика: теория и методика преподавания русского языка и литературы»; квалификация: «Учитель русского языка и литературы», 252 ч., 2018</w:t>
              </w:r>
            </w:ins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841" w:author="Юлия Александровна Ширванова" w:date="2023-11-05T22:02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842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843" w:author="Юлия Александровна Ширванова" w:date="2023-11-05T22:02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844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2845" w:author="Юлия Александровна Ширванова" w:date="2023-11-05T22:02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846" w:author="Юлия Александровна Ширванова" w:date="2023-11-05T22:02:00Z">
              <w:r w:rsidRPr="00CF6345" w:rsidDel="009C7990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26.10.2021 по 25.10.2026</w:t>
            </w: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847" w:author="Юлия Александровна Ширванова" w:date="2023-11-05T22:0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848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  </w:r>
            </w:ins>
            <w:del w:id="2849" w:author="Юлия Александровна Ширванова" w:date="2023-11-05T22:02:00Z"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Центр онлайн-обучения Всероссийского форума «Педагоги России: инновации в образовании», ОП «Технология проектирования творческих занятий в соответствии с требованиями ФГОС», 20ч., 2020</w:delText>
              </w:r>
            </w:del>
          </w:p>
        </w:tc>
      </w:tr>
      <w:tr w:rsidR="003B4176" w:rsidRPr="00513E7C" w:rsidTr="00720D17">
        <w:trPr>
          <w:cantSplit/>
          <w:trHeight w:val="99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850" w:author="Юлия Александровна Ширванова" w:date="2023-11-05T22:0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851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852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коронавирусной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853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 инфекции (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  <w:rPrChange w:id="2854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rPrChange>
                </w:rPr>
                <w:t>COVID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855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-19)», 36ч., 2021</w:t>
              </w:r>
            </w:ins>
            <w:del w:id="2856" w:author="Юлия Александровна Ширванова" w:date="2023-11-05T22:02:00Z"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3B4176" w:rsidRPr="00513E7C" w:rsidTr="00720D17">
        <w:trPr>
          <w:cantSplit/>
          <w:trHeight w:val="11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2857" w:author="Юлия Александровна Ширванова" w:date="2023-11-05T22:03:00Z"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  </w:r>
            </w:ins>
            <w:del w:id="2858" w:author="Юлия Александровна Ширванова" w:date="2023-11-05T22:03:00Z">
              <w:r w:rsidRPr="00CF6345" w:rsidDel="009C7990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delText>
              </w:r>
            </w:del>
          </w:p>
        </w:tc>
      </w:tr>
      <w:tr w:rsidR="003B4176" w:rsidRPr="00513E7C" w:rsidTr="00B55202">
        <w:trPr>
          <w:cantSplit/>
          <w:trHeight w:val="1287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Del="009C7990" w:rsidRDefault="003B4176" w:rsidP="003B4176">
            <w:pPr>
              <w:pStyle w:val="Default"/>
              <w:rPr>
                <w:del w:id="2859" w:author="Юлия Александровна Ширванова" w:date="2023-11-05T22:04:00Z"/>
                <w:color w:val="000000" w:themeColor="text1"/>
                <w:sz w:val="20"/>
                <w:szCs w:val="20"/>
              </w:rPr>
            </w:pPr>
            <w:del w:id="2860" w:author="Юлия Александровна Ширванова" w:date="2023-11-05T22:03:00Z">
              <w:r w:rsidRPr="00CF6345" w:rsidDel="009C7990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9C7990">
                <w:rPr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9C7990">
                <w:rPr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  <w:p w:rsidR="003B4176" w:rsidRPr="00CF6345" w:rsidDel="009C7990" w:rsidRDefault="003B4176" w:rsidP="003B4176">
            <w:pPr>
              <w:pStyle w:val="Default"/>
              <w:rPr>
                <w:del w:id="2861" w:author="Юлия Александровна Ширванова" w:date="2023-11-05T22:04:00Z"/>
                <w:color w:val="000000" w:themeColor="text1"/>
                <w:sz w:val="20"/>
                <w:szCs w:val="20"/>
              </w:rPr>
            </w:pPr>
            <w:del w:id="2862" w:author="Юлия Александровна Ширванова" w:date="2023-11-05T22:03:00Z">
              <w:r w:rsidRPr="00CF6345" w:rsidDel="009C7990">
                <w:rPr>
                  <w:sz w:val="20"/>
                  <w:szCs w:val="20"/>
                </w:rPr>
                <w:delText>Профессиональная переподготовка</w:delText>
              </w:r>
              <w:r w:rsidRPr="00CF6345" w:rsidDel="009C7990">
                <w:rPr>
                  <w:color w:val="000000" w:themeColor="text1"/>
                  <w:sz w:val="20"/>
                  <w:szCs w:val="20"/>
                </w:rPr>
                <w:delTex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delText>
              </w:r>
            </w:del>
          </w:p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3B4176" w:rsidRPr="00513E7C" w:rsidTr="00A15146">
        <w:trPr>
          <w:cantSplit/>
          <w:trHeight w:val="92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  <w:rPrChange w:id="2863" w:author="Юлия Александровна Ширванова" w:date="2023-12-13T19:12:00Z">
                  <w:rPr>
                    <w:rFonts w:eastAsia="Calibri"/>
                    <w:color w:val="000000" w:themeColor="text1"/>
                    <w:sz w:val="20"/>
                    <w:szCs w:val="20"/>
                  </w:rPr>
                </w:rPrChange>
              </w:rPr>
            </w:pPr>
            <w:ins w:id="2864" w:author="Юлия Александровна Ширванова" w:date="2023-06-29T12:05:00Z">
              <w:r w:rsidRPr="00CF6345">
                <w:rPr>
                  <w:color w:val="000000" w:themeColor="text1"/>
                  <w:sz w:val="20"/>
                  <w:szCs w:val="20"/>
                  <w:rPrChange w:id="2865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  <w:rPrChange w:id="2866" w:author="Юлия Александровна Ширванова" w:date="2023-12-13T19:12:00Z">
                    <w:rPr>
                      <w:sz w:val="20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sz w:val="20"/>
                  <w:szCs w:val="20"/>
                  <w:rPrChange w:id="2867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</w:p>
        </w:tc>
      </w:tr>
      <w:tr w:rsidR="003B4176" w:rsidRPr="00513E7C" w:rsidTr="0057448D">
        <w:trPr>
          <w:cantSplit/>
          <w:trHeight w:val="156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  <w:rPrChange w:id="2868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2869" w:author="Юлия Александровна Ширванова" w:date="2023-06-29T12:42:00Z">
              <w:r w:rsidRPr="00CF6345">
                <w:rPr>
                  <w:color w:val="000000" w:themeColor="text1"/>
                  <w:sz w:val="20"/>
                  <w:szCs w:val="20"/>
                  <w:rPrChange w:id="2870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ФГАОУ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«Разговоры о важном»: система работы классного руководителя (куратора), 58ч., 2022</w:t>
              </w:r>
            </w:ins>
          </w:p>
        </w:tc>
      </w:tr>
      <w:tr w:rsidR="003B4176" w:rsidRPr="00513E7C" w:rsidTr="000079AF">
        <w:trPr>
          <w:cantSplit/>
          <w:trHeight w:val="914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  <w:rPrChange w:id="2871" w:author="Юлия Александровна Ширванова" w:date="2023-12-13T19:12:00Z">
                  <w:rPr>
                    <w:color w:val="000000" w:themeColor="text1"/>
                    <w:sz w:val="20"/>
                  </w:rPr>
                </w:rPrChange>
              </w:rPr>
            </w:pPr>
            <w:ins w:id="2872" w:author="Юлия Александровна Ширванова" w:date="2023-08-24T12:57:00Z">
              <w:r w:rsidRPr="00CF6345">
                <w:rPr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3B4176" w:rsidRPr="00513E7C" w:rsidTr="00D26CCA">
        <w:trPr>
          <w:cantSplit/>
          <w:trHeight w:val="117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D26CCA" w:rsidRDefault="003B4176" w:rsidP="003B4176">
            <w:pPr>
              <w:pStyle w:val="Default"/>
              <w:rPr>
                <w:rFonts w:eastAsia="Calibri"/>
                <w:sz w:val="20"/>
                <w:szCs w:val="20"/>
                <w:rPrChange w:id="2873" w:author="Юлия Александровна Ширванова" w:date="2025-03-04T20:40:00Z">
                  <w:rPr>
                    <w:color w:val="000000" w:themeColor="text1"/>
                    <w:sz w:val="20"/>
                    <w:szCs w:val="20"/>
                  </w:rPr>
                </w:rPrChange>
              </w:rPr>
            </w:pPr>
            <w:ins w:id="2874" w:author="Юлия Александровна Ширванова" w:date="2024-06-13T19:00:00Z">
              <w:r w:rsidRPr="001B0639">
                <w:rPr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sz w:val="20"/>
                  <w:szCs w:val="20"/>
                </w:rPr>
                <w:t>Оценивание достижений планируе</w:t>
              </w:r>
            </w:ins>
            <w:ins w:id="2875" w:author="Юлия Александровна Ширванова" w:date="2024-06-13T19:01:00Z">
              <w:r>
                <w:rPr>
                  <w:sz w:val="20"/>
                  <w:szCs w:val="20"/>
                </w:rPr>
                <w:t>м</w:t>
              </w:r>
            </w:ins>
            <w:ins w:id="2876" w:author="Юлия Александровна Ширванова" w:date="2024-06-13T19:00:00Z">
              <w:r>
                <w:rPr>
                  <w:sz w:val="20"/>
                  <w:szCs w:val="20"/>
                </w:rPr>
                <w:t xml:space="preserve">ых результатов освоения ФОП НОО в контексте </w:t>
              </w:r>
            </w:ins>
            <w:ins w:id="2877" w:author="Юлия Александровна Ширванова" w:date="2024-06-13T19:01:00Z">
              <w:r>
                <w:rPr>
                  <w:sz w:val="20"/>
                  <w:szCs w:val="20"/>
                </w:rPr>
                <w:t>реализации требований ФГОС НОО</w:t>
              </w:r>
            </w:ins>
            <w:ins w:id="2878" w:author="Юлия Александровна Ширванова" w:date="2024-06-13T19:00:00Z">
              <w:r w:rsidRPr="001B0639">
                <w:rPr>
                  <w:rFonts w:eastAsia="Calibri"/>
                  <w:sz w:val="20"/>
                  <w:szCs w:val="20"/>
                </w:rPr>
                <w:t xml:space="preserve">». </w:t>
              </w:r>
              <w:r>
                <w:rPr>
                  <w:rFonts w:eastAsia="Calibri"/>
                  <w:sz w:val="20"/>
                  <w:szCs w:val="20"/>
                </w:rPr>
                <w:t>2</w:t>
              </w:r>
            </w:ins>
            <w:ins w:id="2879" w:author="Юлия Александровна Ширванова" w:date="2024-06-13T19:01:00Z">
              <w:r>
                <w:rPr>
                  <w:rFonts w:eastAsia="Calibri"/>
                  <w:sz w:val="20"/>
                  <w:szCs w:val="20"/>
                </w:rPr>
                <w:t>4</w:t>
              </w:r>
            </w:ins>
            <w:ins w:id="2880" w:author="Юлия Александровна Ширванова" w:date="2024-06-13T19:00:00Z">
              <w:r w:rsidRPr="001B0639">
                <w:rPr>
                  <w:rFonts w:eastAsia="Calibri"/>
                  <w:sz w:val="20"/>
                  <w:szCs w:val="20"/>
                </w:rPr>
                <w:t>ч., 202</w:t>
              </w:r>
              <w:r>
                <w:rPr>
                  <w:rFonts w:eastAsia="Calibri"/>
                  <w:sz w:val="20"/>
                  <w:szCs w:val="20"/>
                </w:rPr>
                <w:t>3</w:t>
              </w:r>
            </w:ins>
          </w:p>
        </w:tc>
      </w:tr>
      <w:tr w:rsidR="003B4176" w:rsidRPr="00513E7C" w:rsidTr="008245C7">
        <w:trPr>
          <w:cantSplit/>
          <w:trHeight w:val="118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1B0639" w:rsidRDefault="003B4176" w:rsidP="003B4176">
            <w:pPr>
              <w:pStyle w:val="Default"/>
              <w:rPr>
                <w:sz w:val="20"/>
                <w:szCs w:val="20"/>
              </w:rPr>
            </w:pPr>
            <w:ins w:id="2881" w:author="Юлия Александровна Ширванова" w:date="2025-03-04T20:40:00Z">
              <w:r w:rsidRPr="00842215">
                <w:rPr>
                  <w:sz w:val="20"/>
                  <w:szCs w:val="20"/>
                </w:rPr>
                <w:t>МБУ ИМЦ «Екатеринбургский Дом Учителя», ОП</w:t>
              </w:r>
              <w:r>
                <w:rPr>
                  <w:sz w:val="20"/>
                  <w:szCs w:val="20"/>
                </w:rPr>
                <w:t xml:space="preserve"> «Методика разработки инструментария оценки </w:t>
              </w:r>
              <w:proofErr w:type="gramStart"/>
              <w:r>
                <w:rPr>
                  <w:sz w:val="20"/>
                  <w:szCs w:val="20"/>
                </w:rPr>
                <w:t>достижений</w:t>
              </w:r>
              <w:proofErr w:type="gramEnd"/>
              <w:r>
                <w:rPr>
                  <w:sz w:val="20"/>
                  <w:szCs w:val="20"/>
                </w:rPr>
                <w:t xml:space="preserve"> обучающихся предметных образовательных результатов», 36ч.,2024</w:t>
              </w:r>
            </w:ins>
          </w:p>
        </w:tc>
      </w:tr>
      <w:tr w:rsidR="003B4176" w:rsidRPr="00513E7C" w:rsidTr="00A34555">
        <w:trPr>
          <w:cantSplit/>
          <w:trHeight w:val="42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8245C7" w:rsidRDefault="003B4176">
            <w:pPr>
              <w:rPr>
                <w:rFonts w:eastAsia="Calibri"/>
                <w:sz w:val="20"/>
                <w:szCs w:val="20"/>
                <w:rPrChange w:id="2882" w:author="Юлия Александровна Ширванова" w:date="2025-03-04T21:01:00Z">
                  <w:rPr>
                    <w:sz w:val="20"/>
                    <w:szCs w:val="20"/>
                  </w:rPr>
                </w:rPrChange>
              </w:rPr>
              <w:pPrChange w:id="2883" w:author="Юлия Александровна Ширванова" w:date="2025-03-04T21:01:00Z">
                <w:pPr>
                  <w:pStyle w:val="Default"/>
                </w:pPr>
              </w:pPrChange>
            </w:pPr>
            <w:ins w:id="2884" w:author="Юлия Александровна Ширванова" w:date="2025-03-04T21:01:00Z">
              <w:r w:rsidRPr="008245C7">
                <w:rPr>
                  <w:rFonts w:ascii="Times New Roman" w:hAnsi="Times New Roman" w:cs="Times New Roman"/>
                  <w:sz w:val="20"/>
                  <w:szCs w:val="20"/>
                  <w:rPrChange w:id="2885" w:author="Юлия Александровна Ширванова" w:date="2025-03-04T21:01:00Z">
                    <w:rPr/>
                  </w:rPrChange>
                </w:rPr>
                <w:t>АНО ДПО Центр креативного развития «Вектор»», ОП «Нормативно-правовые основания и содержательные условия организации методической работы в образовательной организации», 36ч., 2024</w:t>
              </w:r>
            </w:ins>
          </w:p>
        </w:tc>
      </w:tr>
      <w:tr w:rsidR="003B4176" w:rsidRPr="00513E7C" w:rsidTr="00720D17">
        <w:trPr>
          <w:cantSplit/>
          <w:trHeight w:val="377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Серкова Марина Александровна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ГОУ ВПО «Российский государственный профессионально-педагогический университет» г. Екатеринбург; специальность: «Иностранный (английский) язык»; </w:t>
            </w:r>
            <w:r w:rsidRPr="00CF6345">
              <w:rPr>
                <w:color w:val="000000" w:themeColor="text1"/>
                <w:sz w:val="20"/>
                <w:szCs w:val="20"/>
              </w:rPr>
              <w:lastRenderedPageBreak/>
              <w:t>квалификация: учитель иностранного (английского) языка, 2007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lastRenderedPageBreak/>
              <w:t>2</w:t>
            </w:r>
            <w:ins w:id="2886" w:author="Юлия Александровна Ширванова" w:date="2023-11-05T22:04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2887" w:author="Юлия Александровна Ширванова" w:date="2023-11-05T22:04:00Z">
              <w:r w:rsidRPr="00CF6345" w:rsidDel="009C7990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2888" w:author="Юлия Александровна Ширванова" w:date="2023-11-05T22:04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889" w:author="Юлия Александровна Ширванова" w:date="2023-11-05T22:04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2890" w:author="Юлия Александровна Ширванова" w:date="2023-11-05T22:04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2891" w:author="Юлия Александровна Ширванова" w:date="2023-11-05T22:04:00Z">
              <w:r w:rsidRPr="00CF6345" w:rsidDel="009C7990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892" w:author="Юлия Александровна Ширванова" w:date="2023-04-21T20:17:00Z">
              <w:r w:rsidRPr="00CF6345">
                <w:rPr>
                  <w:color w:val="000000" w:themeColor="text1"/>
                  <w:sz w:val="20"/>
                  <w:szCs w:val="20"/>
                </w:rPr>
                <w:t>1КК</w:t>
              </w:r>
            </w:ins>
            <w:del w:id="2893" w:author="Юлия Александровна Ширванова" w:date="2023-04-21T20:17:00Z">
              <w:r w:rsidRPr="00CF6345" w:rsidDel="00464B41">
                <w:rPr>
                  <w:color w:val="auto"/>
                  <w:sz w:val="20"/>
                  <w:szCs w:val="20"/>
                </w:rPr>
                <w:delText>1КК</w:delText>
              </w:r>
            </w:del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  <w:ins w:id="2894" w:author="Юлия Александровна Ширванова" w:date="2023-04-21T20:17:00Z">
              <w:r w:rsidRPr="00CF6345">
                <w:rPr>
                  <w:color w:val="000000" w:themeColor="text1"/>
                  <w:sz w:val="20"/>
                  <w:szCs w:val="20"/>
                </w:rPr>
                <w:t>с 28.03.2023 по 27.03.2028</w:t>
              </w:r>
            </w:ins>
            <w:del w:id="2895" w:author="Юлия Александровна Ширванова" w:date="2023-04-21T20:17:00Z">
              <w:r w:rsidRPr="00CF6345" w:rsidDel="00464B41">
                <w:rPr>
                  <w:sz w:val="20"/>
                  <w:szCs w:val="20"/>
                </w:rPr>
                <w:delText>с 27.03.2018 по 27.03.2023</w:delText>
              </w:r>
            </w:del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896" w:author="Юлия Александровна Ширванова" w:date="2023-11-05T22:0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коронавирусной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инфекции (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COVID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-19)», 36ч., 2021</w:t>
              </w:r>
            </w:ins>
            <w:del w:id="2897" w:author="Юлия Александровна Ширванова" w:date="2023-11-05T22:04:00Z"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3B4176" w:rsidRPr="00513E7C" w:rsidTr="00720D17">
        <w:trPr>
          <w:cantSplit/>
          <w:trHeight w:val="27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898" w:author="Юлия Александровна Ширванова" w:date="2023-11-05T22:04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  </w:r>
            </w:ins>
            <w:del w:id="2899" w:author="Юлия Александровна Ширванова" w:date="2023-11-05T22:04:00Z"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</w:tc>
      </w:tr>
      <w:tr w:rsidR="003B4176" w:rsidRPr="00513E7C" w:rsidTr="009C7990">
        <w:tblPrEx>
          <w:tblW w:w="16444" w:type="dxa"/>
          <w:tblInd w:w="-714" w:type="dxa"/>
          <w:tblLayout w:type="fixed"/>
          <w:tblPrExChange w:id="2900" w:author="Юлия Александровна Ширванова" w:date="2023-11-05T22:04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148"/>
          <w:trPrChange w:id="2901" w:author="Юлия Александровна Ширванова" w:date="2023-11-05T22:04:00Z">
            <w:trPr>
              <w:gridBefore w:val="46"/>
              <w:gridAfter w:val="0"/>
              <w:cantSplit/>
              <w:trHeight w:val="2297"/>
            </w:trPr>
          </w:trPrChange>
        </w:trPr>
        <w:tc>
          <w:tcPr>
            <w:tcW w:w="851" w:type="dxa"/>
            <w:vMerge/>
            <w:tcPrChange w:id="2902" w:author="Юлия Александровна Ширванова" w:date="2023-11-05T22:04:00Z">
              <w:tcPr>
                <w:tcW w:w="851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PrChange w:id="2903" w:author="Юлия Александровна Ширванова" w:date="2023-11-05T22:04:00Z">
              <w:tcPr>
                <w:tcW w:w="1843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  <w:tcPrChange w:id="2904" w:author="Юлия Александровна Ширванова" w:date="2023-11-05T22:04:00Z">
              <w:tcPr>
                <w:tcW w:w="130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  <w:tcPrChange w:id="2905" w:author="Юлия Александровна Ширванова" w:date="2023-11-05T22:04:00Z">
              <w:tcPr>
                <w:tcW w:w="1247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  <w:tcPrChange w:id="2906" w:author="Юлия Александровна Ширванова" w:date="2023-11-05T22:04:00Z">
              <w:tcPr>
                <w:tcW w:w="354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tcPrChange w:id="2907" w:author="Юлия Александровна Ширванова" w:date="2023-11-05T22:04:00Z">
              <w:tcPr>
                <w:tcW w:w="425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tcPrChange w:id="2908" w:author="Юлия Александровна Ширванова" w:date="2023-11-05T22:04:00Z">
              <w:tcPr>
                <w:tcW w:w="426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PrChange w:id="2909" w:author="Юлия Александровна Ширванова" w:date="2023-11-05T22:04:00Z">
              <w:tcPr>
                <w:tcW w:w="567" w:type="dxa"/>
                <w:gridSpan w:val="3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PrChange w:id="2910" w:author="Юлия Александровна Ширванова" w:date="2023-11-05T22:04:00Z">
              <w:tcPr>
                <w:tcW w:w="708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PrChange w:id="2911" w:author="Юлия Александровна Ширванова" w:date="2023-11-05T22:04:00Z">
              <w:tcPr>
                <w:tcW w:w="1418" w:type="dxa"/>
                <w:gridSpan w:val="4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2912" w:author="Юлия Александровна Ширванова" w:date="2023-11-05T22:04:00Z">
              <w:tcPr>
                <w:tcW w:w="4111" w:type="dxa"/>
                <w:gridSpan w:val="2"/>
              </w:tcPr>
            </w:tcPrChange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913" w:author="Юлия Александровна Ширванова" w:date="2023-11-05T22:0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40ч., 2022</w:t>
              </w:r>
            </w:ins>
            <w:del w:id="2914" w:author="Юлия Александровна Ширванова" w:date="2023-11-05T22:04:00Z">
              <w:r w:rsidRPr="00CF6345" w:rsidDel="009C7990">
                <w:rPr>
                  <w:rFonts w:ascii="Times New Roman" w:hAnsi="Times New Roman" w:cs="Times New Roman"/>
                  <w:sz w:val="20"/>
                  <w:szCs w:val="20"/>
                </w:rPr>
                <w:delText>Профессиональная переподготовка</w:delText>
              </w:r>
              <w:r w:rsidRPr="00CF6345" w:rsidDel="009C799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delText>
              </w:r>
            </w:del>
          </w:p>
        </w:tc>
      </w:tr>
      <w:tr w:rsidR="003B4176" w:rsidRPr="00513E7C" w:rsidDel="00C54D17" w:rsidTr="00720D17">
        <w:trPr>
          <w:cantSplit/>
          <w:trHeight w:val="977"/>
          <w:del w:id="2915" w:author="Юлия Александровна Ширванова" w:date="2024-08-22T12:44:00Z"/>
        </w:trPr>
        <w:tc>
          <w:tcPr>
            <w:tcW w:w="851" w:type="dxa"/>
          </w:tcPr>
          <w:p w:rsidR="003B4176" w:rsidRPr="00CF6345" w:rsidDel="00C54D17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del w:id="2916" w:author="Юлия Александровна Ширванова" w:date="2024-08-22T12:44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Del="00C54D17" w:rsidRDefault="003B4176" w:rsidP="003B4176">
            <w:pPr>
              <w:pStyle w:val="Default"/>
              <w:rPr>
                <w:del w:id="2917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del w:id="2918" w:author="Юлия Александровна Ширванова" w:date="2024-08-22T12:44:00Z">
              <w:r w:rsidRPr="00CF6345" w:rsidDel="00C54D17">
                <w:rPr>
                  <w:color w:val="000000" w:themeColor="text1"/>
                  <w:sz w:val="20"/>
                  <w:szCs w:val="20"/>
                </w:rPr>
                <w:delText>Сидроров Евгений Владимирович</w:delText>
              </w:r>
            </w:del>
          </w:p>
        </w:tc>
        <w:tc>
          <w:tcPr>
            <w:tcW w:w="1304" w:type="dxa"/>
          </w:tcPr>
          <w:p w:rsidR="003B4176" w:rsidRPr="00CF6345" w:rsidDel="00C54D17" w:rsidRDefault="003B4176" w:rsidP="003B4176">
            <w:pPr>
              <w:pStyle w:val="Default"/>
              <w:jc w:val="center"/>
              <w:rPr>
                <w:del w:id="2919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del w:id="2920" w:author="Юлия Александровна Ширванова" w:date="2024-08-22T12:44:00Z">
              <w:r w:rsidRPr="00CF6345" w:rsidDel="00C54D17">
                <w:rPr>
                  <w:color w:val="000000" w:themeColor="text1"/>
                  <w:sz w:val="20"/>
                  <w:szCs w:val="20"/>
                </w:rPr>
                <w:delText>социальный педагог</w:delText>
              </w:r>
            </w:del>
          </w:p>
        </w:tc>
        <w:tc>
          <w:tcPr>
            <w:tcW w:w="1247" w:type="dxa"/>
          </w:tcPr>
          <w:p w:rsidR="003B4176" w:rsidRPr="00CF6345" w:rsidDel="00C54D17" w:rsidRDefault="003B4176" w:rsidP="003B4176">
            <w:pPr>
              <w:pStyle w:val="Default"/>
              <w:jc w:val="center"/>
              <w:rPr>
                <w:del w:id="2921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:rsidR="003B4176" w:rsidRPr="00CF6345" w:rsidDel="00C54D17" w:rsidRDefault="003B4176" w:rsidP="003B4176">
            <w:pPr>
              <w:pStyle w:val="Default"/>
              <w:rPr>
                <w:del w:id="2922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del w:id="2923" w:author="Юлия Александровна Ширванова" w:date="2024-08-22T12:44:00Z">
              <w:r w:rsidRPr="00CF6345" w:rsidDel="00C54D17">
                <w:rPr>
                  <w:color w:val="000000" w:themeColor="text1"/>
                  <w:sz w:val="20"/>
                  <w:szCs w:val="20"/>
                </w:rPr>
                <w:delText>1. Екатеринбургский артиллерийский институт; специальность: «Электромеханик»; квалификация: Инженер, 2002</w:delText>
              </w:r>
            </w:del>
          </w:p>
          <w:p w:rsidR="003B4176" w:rsidRPr="00CF6345" w:rsidDel="00C54D17" w:rsidRDefault="003B4176" w:rsidP="003B4176">
            <w:pPr>
              <w:pStyle w:val="Default"/>
              <w:rPr>
                <w:del w:id="2924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del w:id="2925" w:author="Юлия Александровна Ширванова" w:date="2024-08-22T12:44:00Z">
              <w:r w:rsidRPr="00CF6345" w:rsidDel="00C54D17">
                <w:rPr>
                  <w:color w:val="000000" w:themeColor="text1"/>
                  <w:sz w:val="20"/>
                  <w:szCs w:val="20"/>
                </w:rPr>
                <w:delText xml:space="preserve">2. </w:delText>
              </w:r>
              <w:r w:rsidRPr="00CF6345" w:rsidDel="00C54D17">
                <w:rPr>
                  <w:sz w:val="20"/>
                  <w:szCs w:val="20"/>
                </w:rPr>
                <w:delText>Профессиональная переподготовка</w:delText>
              </w:r>
              <w:r w:rsidRPr="00CF6345" w:rsidDel="00C54D17">
                <w:rPr>
                  <w:color w:val="000000" w:themeColor="text1"/>
                  <w:sz w:val="20"/>
                  <w:szCs w:val="20"/>
                </w:rPr>
                <w:delText>: АНО ДПО «Гуманитарная академия», ОП «Образование и педагогика: социальная педагогика и психология»; квалификация: социальный педагог, 252 ч., 2021</w:delText>
              </w:r>
            </w:del>
          </w:p>
        </w:tc>
        <w:tc>
          <w:tcPr>
            <w:tcW w:w="425" w:type="dxa"/>
          </w:tcPr>
          <w:p w:rsidR="003B4176" w:rsidRPr="00CF6345" w:rsidDel="00C54D17" w:rsidRDefault="003B4176" w:rsidP="003B4176">
            <w:pPr>
              <w:pStyle w:val="Default"/>
              <w:jc w:val="center"/>
              <w:rPr>
                <w:del w:id="2926" w:author="Юлия Александровна Ширванова" w:date="2024-08-22T12:44:00Z"/>
                <w:color w:val="auto"/>
                <w:sz w:val="20"/>
                <w:szCs w:val="20"/>
              </w:rPr>
            </w:pPr>
            <w:del w:id="2927" w:author="Юлия Александровна Ширванова" w:date="2024-08-22T12:44:00Z">
              <w:r w:rsidRPr="00CF6345" w:rsidDel="00C54D17">
                <w:rPr>
                  <w:color w:val="auto"/>
                  <w:sz w:val="20"/>
                  <w:szCs w:val="20"/>
                </w:rPr>
                <w:delText>2</w:delText>
              </w:r>
            </w:del>
            <w:del w:id="2928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5</w:delText>
              </w:r>
            </w:del>
          </w:p>
        </w:tc>
        <w:tc>
          <w:tcPr>
            <w:tcW w:w="426" w:type="dxa"/>
          </w:tcPr>
          <w:p w:rsidR="003B4176" w:rsidRPr="00CF6345" w:rsidDel="00C54D17" w:rsidRDefault="003B4176" w:rsidP="003B4176">
            <w:pPr>
              <w:pStyle w:val="Default"/>
              <w:jc w:val="center"/>
              <w:rPr>
                <w:del w:id="2929" w:author="Юлия Александровна Ширванова" w:date="2024-08-22T12:44:00Z"/>
                <w:color w:val="auto"/>
                <w:sz w:val="20"/>
                <w:szCs w:val="20"/>
              </w:rPr>
            </w:pPr>
            <w:del w:id="2930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</w:tcPr>
          <w:p w:rsidR="003B4176" w:rsidRPr="00CF6345" w:rsidDel="00C54D17" w:rsidRDefault="003B4176" w:rsidP="003B4176">
            <w:pPr>
              <w:pStyle w:val="Default"/>
              <w:jc w:val="center"/>
              <w:rPr>
                <w:del w:id="2931" w:author="Юлия Александровна Ширванова" w:date="2024-08-22T12:44:00Z"/>
                <w:color w:val="auto"/>
                <w:sz w:val="20"/>
                <w:szCs w:val="20"/>
              </w:rPr>
            </w:pPr>
            <w:del w:id="2932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</w:tcPr>
          <w:p w:rsidR="003B4176" w:rsidRPr="00CF6345" w:rsidDel="00C54D17" w:rsidRDefault="003B4176" w:rsidP="003B4176">
            <w:pPr>
              <w:pStyle w:val="Default"/>
              <w:jc w:val="center"/>
              <w:rPr>
                <w:del w:id="2933" w:author="Юлия Александровна Ширванова" w:date="2024-08-22T12:44:00Z"/>
                <w:color w:val="auto"/>
                <w:sz w:val="20"/>
                <w:szCs w:val="20"/>
              </w:rPr>
            </w:pPr>
            <w:del w:id="2934" w:author="Юлия Александровна Ширванова" w:date="2023-11-05T22:05:00Z">
              <w:r w:rsidRPr="00CF6345" w:rsidDel="00582BD6">
                <w:rPr>
                  <w:color w:val="auto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3B4176" w:rsidRPr="00CF6345" w:rsidDel="00C54D17" w:rsidRDefault="003B4176" w:rsidP="003B4176">
            <w:pPr>
              <w:pStyle w:val="Default"/>
              <w:jc w:val="center"/>
              <w:rPr>
                <w:del w:id="2935" w:author="Юлия Александровна Ширванова" w:date="2024-08-22T12:44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Del="00C54D17" w:rsidRDefault="003B4176" w:rsidP="003B4176">
            <w:pPr>
              <w:rPr>
                <w:del w:id="2936" w:author="Юлия Александровна Ширванова" w:date="2024-08-22T12:44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2937" w:author="Юлия Александровна Ширванова" w:date="2024-08-22T12:44:00Z">
              <w:r w:rsidRPr="00CF6345" w:rsidDel="00C54D1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ФГБОУ ВО «Уральский государственный педагогический университет», ОП «Взаимодействие классного руководителя с родителями (законными представителями) по обеспечению информационной безопасности обучающихся в сети интернет», 16ч., 2022</w:delText>
              </w:r>
            </w:del>
          </w:p>
        </w:tc>
      </w:tr>
      <w:tr w:rsidR="003B4176" w:rsidRPr="00513E7C" w:rsidTr="00BF6606">
        <w:trPr>
          <w:cantSplit/>
          <w:trHeight w:val="1502"/>
          <w:ins w:id="2938" w:author="Юлия Александровна Ширванова" w:date="2024-08-22T14:53:00Z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939" w:author="Юлия Александровна Ширванова" w:date="2024-08-22T14:53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RDefault="003B4176" w:rsidP="003B4176">
            <w:pPr>
              <w:pStyle w:val="Default"/>
              <w:rPr>
                <w:ins w:id="2940" w:author="Юлия Александровна Ширванова" w:date="2024-08-22T14:53:00Z"/>
                <w:color w:val="000000" w:themeColor="text1"/>
                <w:sz w:val="20"/>
                <w:szCs w:val="20"/>
              </w:rPr>
            </w:pPr>
            <w:proofErr w:type="spellStart"/>
            <w:ins w:id="2941" w:author="Юлия Александровна Ширванова" w:date="2024-08-22T14:53:00Z">
              <w:r>
                <w:rPr>
                  <w:color w:val="000000" w:themeColor="text1"/>
                  <w:sz w:val="20"/>
                  <w:szCs w:val="20"/>
                </w:rPr>
                <w:t>Сибагатулина</w:t>
              </w:r>
              <w:proofErr w:type="spellEnd"/>
              <w:r>
                <w:rPr>
                  <w:color w:val="000000" w:themeColor="text1"/>
                  <w:sz w:val="20"/>
                  <w:szCs w:val="20"/>
                </w:rPr>
                <w:t xml:space="preserve"> Арина Андреевна</w:t>
              </w:r>
            </w:ins>
          </w:p>
        </w:tc>
        <w:tc>
          <w:tcPr>
            <w:tcW w:w="1304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942" w:author="Юлия Александровна Ширванова" w:date="2024-08-22T14:53:00Z"/>
                <w:color w:val="000000" w:themeColor="text1"/>
                <w:sz w:val="20"/>
                <w:szCs w:val="20"/>
              </w:rPr>
            </w:pPr>
            <w:ins w:id="2943" w:author="Юлия Александровна Ширванова" w:date="2024-08-22T14:53:00Z">
              <w:r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944" w:author="Юлия Александровна Ширванова" w:date="2024-08-22T14:53:00Z"/>
                <w:color w:val="000000" w:themeColor="text1"/>
                <w:sz w:val="20"/>
                <w:szCs w:val="20"/>
              </w:rPr>
            </w:pPr>
            <w:ins w:id="2945" w:author="Юлия Александровна Ширванова" w:date="2024-08-22T15:03:00Z">
              <w:r>
                <w:rPr>
                  <w:color w:val="000000" w:themeColor="text1"/>
                  <w:sz w:val="20"/>
                  <w:szCs w:val="20"/>
                </w:rPr>
                <w:t>р</w:t>
              </w:r>
            </w:ins>
            <w:ins w:id="2946" w:author="Юлия Александровна Ширванова" w:date="2024-08-22T15:02:00Z">
              <w:r>
                <w:rPr>
                  <w:color w:val="000000" w:themeColor="text1"/>
                  <w:sz w:val="20"/>
                  <w:szCs w:val="20"/>
                </w:rPr>
                <w:t xml:space="preserve">усский </w:t>
              </w:r>
            </w:ins>
            <w:ins w:id="2947" w:author="Юлия Александровна Ширванова" w:date="2024-08-22T15:03:00Z">
              <w:r>
                <w:rPr>
                  <w:color w:val="000000" w:themeColor="text1"/>
                  <w:sz w:val="20"/>
                  <w:szCs w:val="20"/>
                </w:rPr>
                <w:t>язык и литература</w:t>
              </w:r>
            </w:ins>
          </w:p>
        </w:tc>
        <w:tc>
          <w:tcPr>
            <w:tcW w:w="3544" w:type="dxa"/>
          </w:tcPr>
          <w:p w:rsidR="003B4176" w:rsidRPr="00CF6345" w:rsidRDefault="003B4176" w:rsidP="003B4176">
            <w:pPr>
              <w:pStyle w:val="Default"/>
              <w:rPr>
                <w:ins w:id="2948" w:author="Юлия Александровна Ширванова" w:date="2024-08-22T14:53:00Z"/>
                <w:color w:val="000000" w:themeColor="text1"/>
                <w:sz w:val="20"/>
                <w:szCs w:val="20"/>
              </w:rPr>
            </w:pPr>
            <w:ins w:id="2949" w:author="Юлия Александровна Ширванова" w:date="2024-08-22T15:03:00Z">
              <w:r>
                <w:rPr>
                  <w:color w:val="000000" w:themeColor="text1"/>
                  <w:sz w:val="20"/>
                  <w:szCs w:val="20"/>
                </w:rPr>
                <w:t xml:space="preserve">ФГАОУ ВО «Уральский </w:t>
              </w:r>
            </w:ins>
            <w:ins w:id="2950" w:author="Юлия Александровна Ширванова" w:date="2024-08-22T15:04:00Z">
              <w:r>
                <w:rPr>
                  <w:color w:val="000000" w:themeColor="text1"/>
                  <w:sz w:val="20"/>
                  <w:szCs w:val="20"/>
                </w:rPr>
                <w:t>федеральный</w:t>
              </w:r>
            </w:ins>
            <w:ins w:id="2951" w:author="Юлия Александровна Ширванова" w:date="2024-08-22T15:03:00Z">
              <w:r>
                <w:rPr>
                  <w:color w:val="000000" w:themeColor="text1"/>
                  <w:sz w:val="20"/>
                  <w:szCs w:val="20"/>
                </w:rPr>
                <w:t xml:space="preserve"> университет имени первого Президента России Б.Н. Ельцина</w:t>
              </w:r>
            </w:ins>
            <w:ins w:id="2952" w:author="Юлия Александровна Ширванова" w:date="2024-08-22T15:04:00Z">
              <w:r>
                <w:rPr>
                  <w:color w:val="000000" w:themeColor="text1"/>
                  <w:sz w:val="20"/>
                  <w:szCs w:val="20"/>
                </w:rPr>
                <w:t xml:space="preserve">» г. Екатеринбург; направленность: Филология, квалификация: Бакалавр. </w:t>
              </w:r>
            </w:ins>
            <w:ins w:id="2953" w:author="Юлия Александровна Ширванова" w:date="2024-08-22T15:05:00Z">
              <w:r>
                <w:rPr>
                  <w:color w:val="000000" w:themeColor="text1"/>
                  <w:sz w:val="20"/>
                  <w:szCs w:val="20"/>
                </w:rPr>
                <w:t>Филология, 2023</w:t>
              </w:r>
            </w:ins>
          </w:p>
        </w:tc>
        <w:tc>
          <w:tcPr>
            <w:tcW w:w="425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954" w:author="Юлия Александровна Ширванова" w:date="2024-08-22T14:53:00Z"/>
                <w:color w:val="auto"/>
                <w:sz w:val="20"/>
                <w:szCs w:val="20"/>
              </w:rPr>
            </w:pPr>
            <w:ins w:id="2955" w:author="Юлия Александровна Ширванова" w:date="2024-08-22T15:07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426" w:type="dxa"/>
          </w:tcPr>
          <w:p w:rsidR="003B4176" w:rsidRDefault="003B4176" w:rsidP="003B4176">
            <w:pPr>
              <w:pStyle w:val="Default"/>
              <w:jc w:val="center"/>
              <w:rPr>
                <w:ins w:id="2956" w:author="Юлия Александровна Ширванова" w:date="2024-08-22T14:53:00Z"/>
                <w:color w:val="auto"/>
                <w:sz w:val="20"/>
                <w:szCs w:val="20"/>
              </w:rPr>
            </w:pPr>
            <w:ins w:id="2957" w:author="Юлия Александровна Ширванова" w:date="2024-08-22T15:07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567" w:type="dxa"/>
          </w:tcPr>
          <w:p w:rsidR="003B4176" w:rsidRDefault="003B4176" w:rsidP="003B4176">
            <w:pPr>
              <w:pStyle w:val="Default"/>
              <w:jc w:val="center"/>
              <w:rPr>
                <w:ins w:id="2958" w:author="Юлия Александровна Ширванова" w:date="2024-08-22T14:53:00Z"/>
                <w:color w:val="auto"/>
                <w:sz w:val="20"/>
                <w:szCs w:val="20"/>
              </w:rPr>
            </w:pPr>
            <w:ins w:id="2959" w:author="Юлия Александровна Ширванова" w:date="2024-08-22T15:07:00Z">
              <w:r>
                <w:rPr>
                  <w:color w:val="auto"/>
                  <w:sz w:val="20"/>
                  <w:szCs w:val="20"/>
                </w:rPr>
                <w:t>1</w:t>
              </w:r>
            </w:ins>
          </w:p>
        </w:tc>
        <w:tc>
          <w:tcPr>
            <w:tcW w:w="70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960" w:author="Юлия Александровна Ширванова" w:date="2024-08-22T14:53:00Z"/>
                <w:color w:val="auto"/>
                <w:sz w:val="20"/>
                <w:szCs w:val="20"/>
              </w:rPr>
            </w:pPr>
            <w:ins w:id="2961" w:author="Юлия Александровна Ширванова" w:date="2024-08-22T15:07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2962" w:author="Юлия Александровна Ширванова" w:date="2024-08-22T14:53:00Z"/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ins w:id="2963" w:author="Юлия Александровна Ширванова" w:date="2024-08-22T14:53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B4176" w:rsidRPr="00513E7C" w:rsidTr="00BF6606">
        <w:trPr>
          <w:cantSplit/>
          <w:trHeight w:val="1502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Сидорова Инна Владимировна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педагог-организатор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1. Государственное образовательное учреждение среднего профессионального образования «Нижегородский областной колледж культуры; специальность: Социально-культурная деятельность и народное художественное творчество; квалификация: руководитель творческого коллектива, преподаватель, 2006</w:t>
            </w:r>
          </w:p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2.</w:t>
            </w:r>
            <w:r w:rsidRPr="00CF6345">
              <w:rPr>
                <w:sz w:val="20"/>
                <w:szCs w:val="20"/>
              </w:rPr>
              <w:t xml:space="preserve"> 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: АНО ДПО «Уральский институт </w:t>
            </w:r>
            <w:r w:rsidRPr="00CF6345">
              <w:rPr>
                <w:color w:val="000000" w:themeColor="text1"/>
                <w:sz w:val="20"/>
                <w:szCs w:val="20"/>
              </w:rPr>
              <w:lastRenderedPageBreak/>
              <w:t>повышения квалификации и переподготовки», ОП «Преподавание музыкальных дисциплин в организациях дополнительного и общего образования с учетом требований ФГТ и ФГОС»; квалификация: учитель музыки, преподаватель музыкальных дисциплин, 620ч., 2021</w:t>
            </w:r>
          </w:p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3. «Санкт-Петербургский университет управления и экономики» г. Санкт-Петербург; специальность: Социально-культурный сервис и туризма; квалификация: Специалист по сервису и туризму, 2013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2964" w:author="Юлия Александровна Ширванова" w:date="2024-09-05T15:41:00Z">
              <w:r w:rsidRPr="00CF6345" w:rsidDel="009C6A7B">
                <w:rPr>
                  <w:color w:val="auto"/>
                  <w:sz w:val="20"/>
                  <w:szCs w:val="20"/>
                </w:rPr>
                <w:lastRenderedPageBreak/>
                <w:delText>1</w:delText>
              </w:r>
            </w:del>
            <w:ins w:id="2965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21</w:t>
              </w:r>
            </w:ins>
            <w:del w:id="2966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967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968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2969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2970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971" w:author="Юлия Александровна Ширванова" w:date="2023-03-29T22:25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972" w:author="Юлия Александровна Ширванова" w:date="2023-12-13T19:12:00Z">
                    <w:rPr>
                      <w:rFonts w:ascii="Times New Roman" w:hAnsi="Times New Roman" w:cs="Times New Roman"/>
                      <w:color w:val="000000" w:themeColor="text1"/>
                      <w:sz w:val="27"/>
                      <w:szCs w:val="27"/>
                    </w:rPr>
                  </w:rPrChange>
                </w:rPr>
                <w:t>ФГБОУ ВО «Уральский государственный педагогический университет»,</w:t>
              </w:r>
            </w:ins>
            <w:ins w:id="2973" w:author="Юлия Александровна Ширванова" w:date="2023-03-29T22:2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974" w:author="Юлия Александровна Ширванова" w:date="2023-12-13T19:12:00Z">
                    <w:rPr>
                      <w:rFonts w:ascii="Times New Roman" w:hAnsi="Times New Roman" w:cs="Times New Roman"/>
                      <w:color w:val="000000" w:themeColor="text1"/>
                      <w:sz w:val="27"/>
                      <w:szCs w:val="27"/>
                    </w:rPr>
                  </w:rPrChange>
                </w:rPr>
                <w:t xml:space="preserve"> ОП</w:t>
              </w:r>
            </w:ins>
            <w:ins w:id="2975" w:author="Юлия Александровна Ширванова" w:date="2023-03-29T22:25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976" w:author="Юлия Александровна Ширванова" w:date="2023-12-13T19:12:00Z">
                    <w:rPr>
                      <w:rFonts w:ascii="Times New Roman" w:hAnsi="Times New Roman" w:cs="Times New Roman"/>
                      <w:color w:val="000000" w:themeColor="text1"/>
                      <w:sz w:val="27"/>
                      <w:szCs w:val="27"/>
                    </w:rPr>
                  </w:rPrChange>
                </w:rPr>
                <w:t xml:space="preserve"> «Взаимодействие классного руководителя с родителями (законными представителями) по обеспечению информационной безопасности обучающихся в сети интернет», 16ч.</w:t>
              </w:r>
            </w:ins>
            <w:ins w:id="2977" w:author="Юлия Александровна Ширванова" w:date="2023-03-29T22:26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, 20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2978" w:author="Юлия Александровна Ширванова" w:date="2023-12-13T19:12:00Z">
                    <w:rPr>
                      <w:rFonts w:ascii="Times New Roman" w:hAnsi="Times New Roman" w:cs="Times New Roman"/>
                      <w:color w:val="000000" w:themeColor="text1"/>
                      <w:sz w:val="27"/>
                      <w:szCs w:val="27"/>
                    </w:rPr>
                  </w:rPrChange>
                </w:rPr>
                <w:t>22</w:t>
              </w:r>
            </w:ins>
          </w:p>
        </w:tc>
      </w:tr>
      <w:tr w:rsidR="003B4176" w:rsidRPr="00513E7C" w:rsidTr="0092166B">
        <w:trPr>
          <w:cantSplit/>
          <w:trHeight w:val="1152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2979" w:author="Юлия Александровна Ширванова" w:date="2023-12-13T18:09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</w:t>
              </w:r>
            </w:ins>
            <w:ins w:id="2980" w:author="Юлия Александровна Ширванова" w:date="2023-12-13T18:10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 «Высшая школа делового администрирования</w:t>
              </w:r>
            </w:ins>
            <w:ins w:id="2981" w:author="Юлия Александровна Ширванова" w:date="2023-12-13T18:1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», ОП «Современные подходы к организации профилактики 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буллинга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в образовательной организации</w:t>
              </w:r>
            </w:ins>
            <w:ins w:id="2982" w:author="Юлия Александровна Ширванова" w:date="2023-12-13T18:12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72ч., 2023</w:t>
              </w:r>
            </w:ins>
          </w:p>
        </w:tc>
      </w:tr>
      <w:tr w:rsidR="003B4176" w:rsidRPr="00513E7C" w:rsidTr="00720D17">
        <w:trPr>
          <w:cantSplit/>
          <w:trHeight w:val="3544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92166B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2983" w:author="Юлия Александровна Ширванова" w:date="2024-01-25T18:13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2984" w:author="Юлия Александровна Ширванова" w:date="2024-01-25T18:11:00Z">
              <w:r w:rsidRPr="0092166B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2985" w:author="Юлия Александровна Ширванова" w:date="2024-01-25T18:13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ООО «Высшая школа делового администрирования», </w:t>
              </w:r>
            </w:ins>
            <w:ins w:id="2986" w:author="Юлия Александровна Ширванова" w:date="2024-01-25T18:12:00Z">
              <w:r w:rsidRPr="0092166B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2987" w:author="Юлия Александровна Ширванова" w:date="2024-01-25T18:13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ОП «Организация деятельности по профилактике детского дорожно-транспортного травматизма в общеобразовательных </w:t>
              </w:r>
            </w:ins>
            <w:ins w:id="2988" w:author="Юлия Александровна Ширванова" w:date="2024-01-25T18:13:00Z">
              <w:r w:rsidRPr="0092166B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2989" w:author="Юлия Александровна Ширванова" w:date="2024-01-25T18:13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организациях</w:t>
              </w:r>
            </w:ins>
            <w:ins w:id="2990" w:author="Юлия Александровна Ширванова" w:date="2024-01-25T18:12:00Z">
              <w:r w:rsidRPr="0092166B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2991" w:author="Юлия Александровна Ширванова" w:date="2024-01-25T18:13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», 72ч., 2024</w:t>
              </w:r>
            </w:ins>
          </w:p>
        </w:tc>
      </w:tr>
      <w:tr w:rsidR="003B4176" w:rsidRPr="00513E7C" w:rsidTr="00B2342D">
        <w:trPr>
          <w:cantSplit/>
          <w:trHeight w:val="1515"/>
          <w:ins w:id="2992" w:author="Юлия Александровна Ширванова" w:date="2024-08-22T12:44:00Z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2993" w:author="Юлия Александровна Ширванова" w:date="2024-08-22T12:44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ins w:id="2994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proofErr w:type="spellStart"/>
            <w:ins w:id="2995" w:author="Юлия Александровна Ширванова" w:date="2024-08-22T12:44:00Z">
              <w:r w:rsidRPr="00CF6345">
                <w:rPr>
                  <w:color w:val="000000" w:themeColor="text1"/>
                  <w:sz w:val="20"/>
                  <w:szCs w:val="20"/>
                </w:rPr>
                <w:t>Сидроров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Евгений Владимирович</w:t>
              </w:r>
            </w:ins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2996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ins w:id="2997" w:author="Юлия Александровна Ширванова" w:date="2024-08-22T12:44:00Z">
              <w:r w:rsidRPr="00CF6345">
                <w:rPr>
                  <w:color w:val="000000" w:themeColor="text1"/>
                  <w:sz w:val="20"/>
                  <w:szCs w:val="20"/>
                </w:rPr>
                <w:t>социальный педагог</w:t>
              </w:r>
            </w:ins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2998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ins w:id="2999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ins w:id="3000" w:author="Юлия Александровна Ширванова" w:date="2024-08-22T12:44:00Z">
              <w:r w:rsidRPr="00CF6345">
                <w:rPr>
                  <w:color w:val="000000" w:themeColor="text1"/>
                  <w:sz w:val="20"/>
                  <w:szCs w:val="20"/>
                </w:rPr>
                <w:t>1. Екатеринбургский артиллерийский институт; специальность: «Электромеханик»; квалификация: Инженер, 2002</w:t>
              </w:r>
            </w:ins>
          </w:p>
          <w:p w:rsidR="003B4176" w:rsidRPr="00CF6345" w:rsidRDefault="003B4176" w:rsidP="003B4176">
            <w:pPr>
              <w:pStyle w:val="Default"/>
              <w:rPr>
                <w:ins w:id="3001" w:author="Юлия Александровна Ширванова" w:date="2024-08-22T12:44:00Z"/>
                <w:color w:val="000000" w:themeColor="text1"/>
                <w:sz w:val="20"/>
                <w:szCs w:val="20"/>
              </w:rPr>
            </w:pPr>
            <w:ins w:id="3002" w:author="Юлия Александровна Ширванова" w:date="2024-08-22T12:44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«Гуманитарная академия», ОП «Образование и педагогика: социальная педагогика и психология»; квалификация: социальный педагог, 252 ч., 2021</w:t>
              </w:r>
            </w:ins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3003" w:author="Юлия Александровна Ширванова" w:date="2024-08-22T12:44:00Z"/>
                <w:color w:val="auto"/>
                <w:sz w:val="20"/>
                <w:szCs w:val="20"/>
              </w:rPr>
            </w:pPr>
            <w:ins w:id="3004" w:author="Юлия Александровна Ширванова" w:date="2024-08-22T12:44:00Z">
              <w:r w:rsidRPr="00CF6345">
                <w:rPr>
                  <w:color w:val="auto"/>
                  <w:sz w:val="20"/>
                  <w:szCs w:val="20"/>
                </w:rPr>
                <w:t>2</w:t>
              </w:r>
            </w:ins>
            <w:ins w:id="3005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8</w:t>
              </w:r>
            </w:ins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3006" w:author="Юлия Александровна Ширванова" w:date="2024-08-22T12:44:00Z"/>
                <w:color w:val="auto"/>
                <w:sz w:val="20"/>
                <w:szCs w:val="20"/>
              </w:rPr>
            </w:pPr>
            <w:ins w:id="3007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4</w:t>
              </w:r>
            </w:ins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3008" w:author="Юлия Александровна Ширванова" w:date="2024-08-22T12:44:00Z"/>
                <w:color w:val="auto"/>
                <w:sz w:val="20"/>
                <w:szCs w:val="20"/>
              </w:rPr>
            </w:pPr>
            <w:ins w:id="3009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4</w:t>
              </w:r>
            </w:ins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3010" w:author="Юлия Александровна Ширванова" w:date="2024-08-22T12:44:00Z"/>
                <w:color w:val="auto"/>
                <w:sz w:val="20"/>
                <w:szCs w:val="20"/>
              </w:rPr>
            </w:pPr>
            <w:ins w:id="3011" w:author="Юлия Александровна Ширванова" w:date="2024-08-22T12:44:00Z">
              <w:r w:rsidRPr="00CF6345">
                <w:rPr>
                  <w:color w:val="000000" w:themeColor="text1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ins w:id="3012" w:author="Юлия Александровна Ширванова" w:date="2024-08-22T12:44:00Z"/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ins w:id="3013" w:author="Юлия Александровна Ширванова" w:date="2024-08-22T12:44:00Z">
              <w:r w:rsidRPr="00CF6345"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с 25.04.2023 по 24.04.2028</w:t>
              </w:r>
            </w:ins>
          </w:p>
        </w:tc>
        <w:tc>
          <w:tcPr>
            <w:tcW w:w="4111" w:type="dxa"/>
          </w:tcPr>
          <w:p w:rsidR="003B4176" w:rsidRPr="00CF6345" w:rsidDel="00B81BB4" w:rsidRDefault="003B4176" w:rsidP="003B4176">
            <w:pPr>
              <w:rPr>
                <w:ins w:id="3014" w:author="Юлия Александровна Ширванова" w:date="2024-08-22T12:44:00Z"/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ins w:id="3015" w:author="Юлия Александровна Ширванова" w:date="2024-08-22T12:4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университет», ОП «Взаимодействие классного руководителя с родителями (законными представителями) по обеспечению информационной безопасности обучающихся в сети интернет», 16ч., 2022</w:t>
              </w:r>
            </w:ins>
          </w:p>
        </w:tc>
      </w:tr>
      <w:tr w:rsidR="003B4176" w:rsidRPr="00513E7C" w:rsidTr="00B2342D">
        <w:trPr>
          <w:cantSplit/>
          <w:trHeight w:val="36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016" w:author="Юлия Александровна Ширванова" w:date="2024-10-02T16:4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ООО «Высшая школа делового администрирования», ОП «Современные подходы к организации профилактики 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буллинга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в образовательной организации», 72ч., 2023</w:t>
              </w:r>
            </w:ins>
          </w:p>
        </w:tc>
      </w:tr>
      <w:tr w:rsidR="003B4176" w:rsidRPr="00513E7C" w:rsidTr="00B2342D">
        <w:trPr>
          <w:cantSplit/>
          <w:trHeight w:val="39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017" w:author="Юлия Александровна Ширванова" w:date="2024-10-02T16:48:00Z">
              <w:r w:rsidRPr="00670891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ООО «Высшая школа делового администрирования», ОП «Организация деятельности по профилактике детского дорожно-транспортного травматизма в общеобразовательных организациях», 72ч., 2024</w:t>
              </w:r>
            </w:ins>
          </w:p>
        </w:tc>
      </w:tr>
      <w:tr w:rsidR="003B4176" w:rsidRPr="00513E7C" w:rsidTr="00720D17">
        <w:trPr>
          <w:cantSplit/>
          <w:trHeight w:val="960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Слюнкова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Ирина Алексеевна</w:t>
            </w:r>
          </w:p>
        </w:tc>
        <w:tc>
          <w:tcPr>
            <w:tcW w:w="1304" w:type="dxa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1. Пермское педагогическое училище № 4 г. Пермь; специальность: преподавания труда; квалификация: учитель обслуживающего труда, педагог дополнительного образования по декоративно прикладному творчеству, 1994</w:t>
            </w:r>
          </w:p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АНО ДПО «Образовательный центр для муниципальной сферы Каменный город», ОП «Педагогическое образование. Начальное общее образование в условиях реализации ФГОС»; квалификация: «Учитель начальных классов», 280ч., 2018</w:t>
            </w:r>
          </w:p>
        </w:tc>
        <w:tc>
          <w:tcPr>
            <w:tcW w:w="425" w:type="dxa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4</w:t>
            </w:r>
            <w:ins w:id="3018" w:author="Юлия Александровна Ширванова" w:date="2023-11-05T22:05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3019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426" w:type="dxa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4</w:t>
            </w:r>
            <w:ins w:id="3020" w:author="Юлия Александровна Ширванова" w:date="2023-11-05T22:05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3021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3022" w:author="Юлия Александровна Ширванова" w:date="2023-11-05T22:05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3023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 15.10.2020 по 15.10.2025</w:t>
            </w:r>
          </w:p>
        </w:tc>
        <w:tc>
          <w:tcPr>
            <w:tcW w:w="4111" w:type="dxa"/>
          </w:tcPr>
          <w:p w:rsidR="003B4176" w:rsidRPr="002700AE" w:rsidRDefault="003B4176" w:rsidP="003B417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ins w:id="3024" w:author="Юлия Александровна Ширванова" w:date="2025-03-04T21:10:00Z">
              <w:r w:rsidRPr="002700AE">
                <w:rPr>
                  <w:rFonts w:ascii="Times New Roman" w:hAnsi="Times New Roman" w:cs="Times New Roman"/>
                  <w:sz w:val="20"/>
                  <w:szCs w:val="20"/>
                  <w:rPrChange w:id="3025" w:author="Юлия Александровна Ширванова" w:date="2025-03-04T21:11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МБУ ИМЦ «Екатеринбургский Дом Учителя», ОП «Развитие компонентов методической компетентности педагога</w:t>
              </w:r>
              <w:r w:rsidRPr="002700AE">
                <w:rPr>
                  <w:rFonts w:ascii="Times New Roman" w:eastAsia="Calibri" w:hAnsi="Times New Roman" w:cs="Times New Roman"/>
                  <w:sz w:val="20"/>
                  <w:szCs w:val="20"/>
                  <w:rPrChange w:id="3026" w:author="Юлия Александровна Ширванова" w:date="2025-03-04T21:11:00Z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rPrChange>
                </w:rPr>
                <w:t xml:space="preserve">». </w:t>
              </w:r>
            </w:ins>
            <w:ins w:id="3027" w:author="Юлия Александровна Ширванова" w:date="2025-03-04T21:11:00Z">
              <w:r w:rsidRPr="002700AE">
                <w:rPr>
                  <w:rFonts w:ascii="Times New Roman" w:eastAsia="Calibri" w:hAnsi="Times New Roman" w:cs="Times New Roman"/>
                  <w:sz w:val="20"/>
                  <w:szCs w:val="20"/>
                  <w:rPrChange w:id="3028" w:author="Юлия Александровна Ширванова" w:date="2025-03-04T21:11:00Z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rPrChange>
                </w:rPr>
                <w:t>36</w:t>
              </w:r>
            </w:ins>
            <w:ins w:id="3029" w:author="Юлия Александровна Ширванова" w:date="2025-03-04T21:10:00Z">
              <w:r w:rsidRPr="002700AE">
                <w:rPr>
                  <w:rFonts w:ascii="Times New Roman" w:eastAsia="Calibri" w:hAnsi="Times New Roman" w:cs="Times New Roman"/>
                  <w:sz w:val="20"/>
                  <w:szCs w:val="20"/>
                  <w:rPrChange w:id="3030" w:author="Юлия Александровна Ширванова" w:date="2025-03-04T21:11:00Z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rPrChange>
                </w:rPr>
                <w:t>ч., 2024</w:t>
              </w:r>
            </w:ins>
            <w:del w:id="3031" w:author="Юлия Александровна Ширванова" w:date="2023-11-05T22:05:00Z">
              <w:r w:rsidRPr="002700AE" w:rsidDel="00B81BB4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delText>ООО «Высшая школа делового администрирования», ОП «Современные образовательные технологии. Методические особенности применения межпредметных технологий в образовательном процессе», 24ч., 2020</w:delText>
              </w:r>
            </w:del>
          </w:p>
        </w:tc>
      </w:tr>
      <w:tr w:rsidR="003B4176" w:rsidRPr="00513E7C" w:rsidTr="00720D17">
        <w:trPr>
          <w:cantSplit/>
          <w:trHeight w:val="960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Степанова Мария Андреевна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del w:id="3032" w:author="Юлия Александровна Ширванова" w:date="2023-09-08T20:38:00Z">
              <w:r w:rsidRPr="00CF6345" w:rsidDel="002438B6">
                <w:rPr>
                  <w:color w:val="000000" w:themeColor="text1"/>
                  <w:sz w:val="20"/>
                  <w:szCs w:val="20"/>
                </w:rPr>
                <w:delText>учитель</w:delText>
              </w:r>
            </w:del>
            <w:ins w:id="3033" w:author="Юлия Александровна Ширванова" w:date="2023-09-08T20:38:00Z">
              <w:r w:rsidRPr="00CF6345">
                <w:rPr>
                  <w:color w:val="000000" w:themeColor="text1"/>
                  <w:sz w:val="20"/>
                  <w:szCs w:val="20"/>
                </w:rPr>
                <w:t>заместитель директора</w:t>
              </w:r>
            </w:ins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ins w:id="3034" w:author="Юлия Александровна Ширванова" w:date="2023-02-03T09:29:00Z"/>
                <w:color w:val="000000" w:themeColor="text1"/>
                <w:sz w:val="20"/>
                <w:szCs w:val="20"/>
              </w:rPr>
            </w:pPr>
            <w:ins w:id="3035" w:author="Юлия Александровна Ширванова" w:date="2023-02-03T09:29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1. </w:t>
              </w:r>
            </w:ins>
            <w:r w:rsidRPr="00CF6345">
              <w:rPr>
                <w:color w:val="000000" w:themeColor="text1"/>
                <w:sz w:val="20"/>
                <w:szCs w:val="20"/>
              </w:rPr>
              <w:t xml:space="preserve">ФГАОУ ВПО «Казанский (Приволжский) федеральный университет; специальность: «Иностранный язык с дополнительной специальностью»; квалификация: учитель иностранного языка и второго иностранного языка, 2014 </w:t>
            </w:r>
          </w:p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036" w:author="Юлия Александровна Ширванова" w:date="2023-02-03T09:29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2. </w:t>
              </w:r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АНО ДПО «Гуманитарная академия», ОП «Образование и педагогика: теория и методика преподавания русского языка и литературы»; квалификация: «Учитель русского языка и литературы», 252 ч., 2018</w:t>
              </w:r>
            </w:ins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037" w:author="Юлия Александровна Ширванова" w:date="2023-11-05T22:05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3038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039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3040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041" w:author="Юлия Александровна Ширванова" w:date="2024-09-05T15:41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3042" w:author="Юлия Александровна Ширванова" w:date="2023-11-05T22:05:00Z">
              <w:r w:rsidRPr="00CF6345" w:rsidDel="00B81BB4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26.10.2021 по 25.10.2026</w:t>
            </w: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ins w:id="3043" w:author="Юлия Александровна Ширванова" w:date="2023-11-05T22:05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044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  </w:r>
            </w:ins>
            <w:del w:id="3045" w:author="Юлия Александровна Ширванова" w:date="2023-11-05T22:05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3B4176" w:rsidRPr="00513E7C" w:rsidTr="00720D17">
        <w:trPr>
          <w:cantSplit/>
          <w:trHeight w:val="88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046" w:author="Юлия Александровна Ширванова" w:date="2023-11-05T22:06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</w:rPr>
                <w:t>коронавирусной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инфекции (</w:t>
              </w:r>
              <w:r w:rsidRPr="00CF6345">
                <w:rPr>
                  <w:color w:val="000000" w:themeColor="text1"/>
                  <w:sz w:val="20"/>
                  <w:szCs w:val="20"/>
                  <w:lang w:val="en-US"/>
                </w:rPr>
                <w:t>COVID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-19)», 36ч., 2021</w:t>
              </w:r>
            </w:ins>
            <w:del w:id="3047" w:author="Юлия Александровна Ширванова" w:date="2023-11-05T22:05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delText>
              </w:r>
            </w:del>
          </w:p>
        </w:tc>
      </w:tr>
      <w:tr w:rsidR="003B4176" w:rsidRPr="00513E7C" w:rsidTr="00CF6345">
        <w:trPr>
          <w:cantSplit/>
          <w:trHeight w:val="98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048" w:author="Юлия Александровна Ширванова" w:date="2023-11-05T22:06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«Навыки оказания первой помощи в образовательных организациях», 36ч., 2021</w:t>
              </w:r>
            </w:ins>
            <w:del w:id="3049" w:author="Юлия Александровна Ширванова" w:date="2023-11-05T22:06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B81BB4">
                <w:rPr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</w:tc>
      </w:tr>
      <w:tr w:rsidR="003B4176" w:rsidRPr="00513E7C" w:rsidTr="00720D17">
        <w:trPr>
          <w:cantSplit/>
          <w:trHeight w:val="9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050" w:author="Юлия Александровна Ширванова" w:date="2023-11-05T22:06:00Z">
              <w:r w:rsidRPr="00CF6345">
                <w:rPr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  </w:r>
            </w:ins>
            <w:del w:id="3051" w:author="Юлия Александровна Ширванова" w:date="2023-11-05T22:06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«Навыки оказания первой помощи в образовательных организациях», 36ч., 2021</w:delText>
              </w:r>
            </w:del>
          </w:p>
        </w:tc>
      </w:tr>
      <w:tr w:rsidR="003B4176" w:rsidRPr="00513E7C" w:rsidTr="00720D17">
        <w:trPr>
          <w:cantSplit/>
          <w:trHeight w:val="864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052" w:author="Юлия Александровна Ширванова" w:date="2023-11-05T22:06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  </w:r>
            </w:ins>
            <w:del w:id="3053" w:author="Юлия Александровна Ширванова" w:date="2023-11-05T22:06:00Z">
              <w:r w:rsidRPr="00CF6345" w:rsidDel="00B81BB4">
                <w:rPr>
                  <w:sz w:val="20"/>
                  <w:szCs w:val="20"/>
                </w:rPr>
                <w:delText>Профессиональная переподготовка</w:delText>
              </w:r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delText>
              </w:r>
            </w:del>
          </w:p>
        </w:tc>
      </w:tr>
      <w:tr w:rsidR="003B4176" w:rsidRPr="00513E7C" w:rsidTr="00CF6345">
        <w:trPr>
          <w:cantSplit/>
          <w:trHeight w:val="864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Del="00B81BB4" w:rsidRDefault="003B4176" w:rsidP="003B4176">
            <w:pPr>
              <w:pStyle w:val="Default"/>
              <w:rPr>
                <w:del w:id="3054" w:author="Юлия Александровна Ширванова" w:date="2023-11-05T22:06:00Z"/>
                <w:color w:val="000000" w:themeColor="text1"/>
                <w:sz w:val="20"/>
                <w:szCs w:val="20"/>
              </w:rPr>
            </w:pPr>
            <w:ins w:id="3055" w:author="Юлия Александровна Ширванова" w:date="2023-11-05T22:06:00Z">
              <w:r w:rsidRPr="00CF6345">
                <w:rPr>
                  <w:sz w:val="20"/>
                  <w:szCs w:val="20"/>
                </w:rPr>
                <w:t>МБУ ИМЦ «Екатеринбургский Дом Учителя», ОП «Управление качеством образования в современном образовательной организации</w:t>
              </w:r>
              <w:r w:rsidRPr="00CF6345">
                <w:rPr>
                  <w:rFonts w:eastAsia="Calibri"/>
                  <w:sz w:val="20"/>
                  <w:szCs w:val="20"/>
                </w:rPr>
                <w:t>». 24ч., 2022</w:t>
              </w:r>
            </w:ins>
            <w:del w:id="3056" w:author="Юлия Александровна Ширванова" w:date="2023-11-05T22:06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«Коррекционная педагогика и особенности образования и воспитания детей с ОВЗ», 73ч., 2021</w:delText>
              </w:r>
            </w:del>
          </w:p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del w:id="3057" w:author="Юлия Александровна Ширванова" w:date="2023-11-05T22:06:00Z">
              <w:r w:rsidRPr="00CF6345" w:rsidDel="00B81BB4">
                <w:rPr>
                  <w:sz w:val="20"/>
                  <w:szCs w:val="20"/>
                </w:rPr>
                <w:delText>МБУ ИМЦ «Екатеринбургский Дом Учителя», ОП «Управление качеством образования в современном образовательной организации</w:delText>
              </w:r>
              <w:r w:rsidRPr="00CF6345" w:rsidDel="00B81BB4">
                <w:rPr>
                  <w:rFonts w:eastAsia="Calibri"/>
                  <w:sz w:val="20"/>
                  <w:szCs w:val="20"/>
                </w:rPr>
                <w:delText>». 24ч., 2022</w:delText>
              </w:r>
            </w:del>
          </w:p>
        </w:tc>
      </w:tr>
      <w:tr w:rsidR="003B4176" w:rsidRPr="00513E7C" w:rsidTr="00242694">
        <w:trPr>
          <w:cantSplit/>
          <w:trHeight w:val="388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ins w:id="3058" w:author="Юлия Александровна Ширванова" w:date="2023-06-29T13:21:00Z">
              <w:r w:rsidRPr="00CF6345">
                <w:rPr>
                  <w:color w:val="000000" w:themeColor="text1"/>
                  <w:sz w:val="20"/>
                  <w:szCs w:val="20"/>
                  <w:rPrChange w:id="3059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3060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3061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», ОП «Современные технологии обучения иностранному языку», 24ч., 2022</w:t>
              </w:r>
            </w:ins>
          </w:p>
        </w:tc>
      </w:tr>
      <w:tr w:rsidR="003B4176" w:rsidRPr="00513E7C" w:rsidTr="00E6708E">
        <w:trPr>
          <w:cantSplit/>
          <w:trHeight w:val="85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rFonts w:eastAsia="Calibri"/>
                <w:sz w:val="20"/>
                <w:szCs w:val="20"/>
              </w:rPr>
            </w:pPr>
            <w:ins w:id="3062" w:author="Юлия Александровна Ширванова" w:date="2023-06-29T13:21:00Z">
              <w:r w:rsidRPr="00CF6345">
                <w:rPr>
                  <w:color w:val="000000" w:themeColor="text1"/>
                  <w:sz w:val="20"/>
                  <w:szCs w:val="20"/>
                  <w:rPrChange w:id="3063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3064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3065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 xml:space="preserve">», ОП «Современные методы контроля </w:t>
              </w:r>
            </w:ins>
            <w:ins w:id="3066" w:author="Юлия Александровна Ширванова" w:date="2023-09-08T09:08:00Z">
              <w:r w:rsidRPr="00CF6345">
                <w:rPr>
                  <w:color w:val="000000" w:themeColor="text1"/>
                  <w:sz w:val="20"/>
                  <w:szCs w:val="20"/>
                </w:rPr>
                <w:t>форсированности</w:t>
              </w:r>
            </w:ins>
            <w:ins w:id="3067" w:author="Юлия Александровна Ширванова" w:date="2023-06-29T13:21:00Z">
              <w:r w:rsidRPr="00CF6345">
                <w:rPr>
                  <w:color w:val="000000" w:themeColor="text1"/>
                  <w:sz w:val="20"/>
                  <w:szCs w:val="20"/>
                  <w:rPrChange w:id="3068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 xml:space="preserve"> и оценивания иноязычной компетенции школьников», 24ч., 2022</w:t>
              </w:r>
            </w:ins>
          </w:p>
        </w:tc>
      </w:tr>
      <w:tr w:rsidR="003B4176" w:rsidRPr="00513E7C" w:rsidTr="00F608B1">
        <w:trPr>
          <w:cantSplit/>
          <w:trHeight w:val="1164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069" w:author="Юлия Александровна Ширванова" w:date="2023-09-22T20:33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дополнительного профессионального образования У</w:t>
              </w:r>
            </w:ins>
            <w:ins w:id="3070" w:author="Юлия Александровна Ширванова" w:date="2023-09-22T20:34:00Z">
              <w:r w:rsidRPr="00CF6345">
                <w:rPr>
                  <w:color w:val="000000" w:themeColor="text1"/>
                  <w:sz w:val="20"/>
                  <w:szCs w:val="20"/>
                </w:rPr>
                <w:t>ниверсум», ОП «Мотивационное обучение: теоретические вопросы и практические рекомендации», 36ч., 2023</w:t>
              </w:r>
            </w:ins>
          </w:p>
        </w:tc>
      </w:tr>
      <w:tr w:rsidR="003B4176" w:rsidRPr="00513E7C" w:rsidTr="00417168">
        <w:trPr>
          <w:cantSplit/>
          <w:trHeight w:val="179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071" w:author="Юлия Александровна Ширванова" w:date="2023-12-13T18:30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B4176" w:rsidRPr="00513E7C" w:rsidTr="00720D17">
        <w:trPr>
          <w:cantSplit/>
          <w:trHeight w:val="267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ins w:id="3072" w:author="Юлия Александровна Ширванова" w:date="2023-12-13T18:59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«Формирование и оценка </w:t>
              </w:r>
              <w:proofErr w:type="gramStart"/>
              <w:r w:rsidRPr="00CF6345">
                <w:rPr>
                  <w:sz w:val="20"/>
                  <w:szCs w:val="20"/>
                </w:rPr>
                <w:t>универсальных компетентностей</w:t>
              </w:r>
              <w:proofErr w:type="gramEnd"/>
              <w:r w:rsidRPr="00CF6345">
                <w:rPr>
                  <w:sz w:val="20"/>
                  <w:szCs w:val="20"/>
                </w:rPr>
                <w:t xml:space="preserve"> обучающихся в соответствии с требованиями ФГОС общего образования», 40ч., 2023</w:t>
              </w:r>
            </w:ins>
          </w:p>
        </w:tc>
      </w:tr>
      <w:tr w:rsidR="003B4176" w:rsidRPr="00513E7C" w:rsidTr="00E711CB">
        <w:trPr>
          <w:cantSplit/>
          <w:trHeight w:val="1620"/>
          <w:ins w:id="3073" w:author="Юлия Александровна Ширванова" w:date="2025-09-13T15:05:00Z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3074" w:author="Юлия Александровна Ширванова" w:date="2025-09-13T15:05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Default="003B4176" w:rsidP="003B4176">
            <w:pPr>
              <w:pStyle w:val="Default"/>
              <w:rPr>
                <w:ins w:id="3075" w:author="Юлия Александровна Ширванова" w:date="2025-09-13T15:05:00Z"/>
                <w:color w:val="000000" w:themeColor="text1"/>
                <w:sz w:val="20"/>
                <w:szCs w:val="20"/>
              </w:rPr>
            </w:pPr>
            <w:ins w:id="3076" w:author="Юлия Александровна Ширванова" w:date="2025-09-13T15:06:00Z">
              <w:r>
                <w:rPr>
                  <w:color w:val="000000" w:themeColor="text1"/>
                  <w:sz w:val="20"/>
                  <w:szCs w:val="20"/>
                </w:rPr>
                <w:t>Степанова Мария Антоновна</w:t>
              </w:r>
            </w:ins>
          </w:p>
        </w:tc>
        <w:tc>
          <w:tcPr>
            <w:tcW w:w="1304" w:type="dxa"/>
          </w:tcPr>
          <w:p w:rsidR="003B4176" w:rsidRDefault="003B4176" w:rsidP="003B4176">
            <w:pPr>
              <w:pStyle w:val="Default"/>
              <w:jc w:val="center"/>
              <w:rPr>
                <w:ins w:id="3077" w:author="Юлия Александровна Ширванова" w:date="2025-09-13T15:05:00Z"/>
                <w:color w:val="000000" w:themeColor="text1"/>
                <w:sz w:val="20"/>
                <w:szCs w:val="20"/>
              </w:rPr>
            </w:pPr>
            <w:ins w:id="3078" w:author="Юлия Александровна Ширванова" w:date="2025-09-13T15:06:00Z">
              <w:r>
                <w:rPr>
                  <w:color w:val="000000" w:themeColor="text1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3B4176" w:rsidRDefault="003B4176" w:rsidP="003B4176">
            <w:pPr>
              <w:pStyle w:val="Default"/>
              <w:jc w:val="center"/>
              <w:rPr>
                <w:ins w:id="3079" w:author="Юлия Александровна Ширванова" w:date="2025-09-13T15:05:00Z"/>
                <w:color w:val="000000" w:themeColor="text1"/>
                <w:sz w:val="20"/>
                <w:szCs w:val="20"/>
              </w:rPr>
            </w:pPr>
            <w:ins w:id="3080" w:author="Юлия Александровна Ширванова" w:date="2025-09-13T15:06:00Z">
              <w:r>
                <w:rPr>
                  <w:color w:val="000000" w:themeColor="text1"/>
                  <w:sz w:val="20"/>
                  <w:szCs w:val="20"/>
                </w:rPr>
                <w:t>английский язык</w:t>
              </w:r>
            </w:ins>
          </w:p>
        </w:tc>
        <w:tc>
          <w:tcPr>
            <w:tcW w:w="3544" w:type="dxa"/>
          </w:tcPr>
          <w:p w:rsidR="003B4176" w:rsidRDefault="003B4176" w:rsidP="003B4176">
            <w:pPr>
              <w:pStyle w:val="Default"/>
              <w:rPr>
                <w:ins w:id="3081" w:author="Юлия Александровна Ширванова" w:date="2025-09-13T15:05:00Z"/>
                <w:color w:val="000000" w:themeColor="text1"/>
                <w:sz w:val="20"/>
                <w:szCs w:val="20"/>
              </w:rPr>
            </w:pPr>
            <w:ins w:id="3082" w:author="Юлия Александровна Ширванова" w:date="2025-09-13T15:09:00Z">
              <w:r>
                <w:rPr>
                  <w:color w:val="000000" w:themeColor="text1"/>
                  <w:sz w:val="20"/>
                  <w:szCs w:val="20"/>
                </w:rPr>
                <w:t xml:space="preserve">ФГАОУ ВО «Уральский государственный педагогический университет» г. </w:t>
              </w:r>
            </w:ins>
            <w:ins w:id="3083" w:author="Юлия Александровна Ширванова" w:date="2025-09-13T15:10:00Z">
              <w:r>
                <w:rPr>
                  <w:color w:val="000000" w:themeColor="text1"/>
                  <w:sz w:val="20"/>
                  <w:szCs w:val="20"/>
                </w:rPr>
                <w:t xml:space="preserve">Екатеринбург; </w:t>
              </w:r>
            </w:ins>
            <w:ins w:id="3084" w:author="Юлия Александровна Ширванова" w:date="2025-09-13T15:11:00Z">
              <w:r>
                <w:rPr>
                  <w:color w:val="000000" w:themeColor="text1"/>
                  <w:sz w:val="20"/>
                  <w:szCs w:val="20"/>
                </w:rPr>
                <w:t xml:space="preserve">направленность: </w:t>
              </w:r>
            </w:ins>
            <w:ins w:id="3085" w:author="Юлия Александровна Ширванова" w:date="2025-09-13T15:12:00Z">
              <w:r>
                <w:rPr>
                  <w:color w:val="000000" w:themeColor="text1"/>
                  <w:sz w:val="20"/>
                  <w:szCs w:val="20"/>
                </w:rPr>
                <w:t>«Немецкий и Английский язык», квалификация: Бакалавр. Педагогическое образование (с двумя профилями подготовки), 2025</w:t>
              </w:r>
            </w:ins>
          </w:p>
        </w:tc>
        <w:tc>
          <w:tcPr>
            <w:tcW w:w="425" w:type="dxa"/>
          </w:tcPr>
          <w:p w:rsidR="003B4176" w:rsidRDefault="003B4176" w:rsidP="003B4176">
            <w:pPr>
              <w:pStyle w:val="Default"/>
              <w:jc w:val="center"/>
              <w:rPr>
                <w:ins w:id="3086" w:author="Юлия Александровна Ширванова" w:date="2025-09-13T15:05:00Z"/>
                <w:color w:val="auto"/>
                <w:sz w:val="20"/>
                <w:szCs w:val="20"/>
              </w:rPr>
            </w:pPr>
            <w:ins w:id="3087" w:author="Юлия Александровна Ширванова" w:date="2025-09-13T15:13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426" w:type="dxa"/>
          </w:tcPr>
          <w:p w:rsidR="003B4176" w:rsidRDefault="003B4176" w:rsidP="003B4176">
            <w:pPr>
              <w:pStyle w:val="Default"/>
              <w:jc w:val="center"/>
              <w:rPr>
                <w:ins w:id="3088" w:author="Юлия Александровна Ширванова" w:date="2025-09-13T15:05:00Z"/>
                <w:color w:val="auto"/>
                <w:sz w:val="20"/>
                <w:szCs w:val="20"/>
              </w:rPr>
            </w:pPr>
            <w:ins w:id="3089" w:author="Юлия Александровна Ширванова" w:date="2025-09-13T15:13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567" w:type="dxa"/>
          </w:tcPr>
          <w:p w:rsidR="003B4176" w:rsidRDefault="003B4176" w:rsidP="003B4176">
            <w:pPr>
              <w:pStyle w:val="Default"/>
              <w:jc w:val="center"/>
              <w:rPr>
                <w:ins w:id="3090" w:author="Юлия Александровна Ширванова" w:date="2025-09-13T15:05:00Z"/>
                <w:color w:val="auto"/>
                <w:sz w:val="20"/>
                <w:szCs w:val="20"/>
              </w:rPr>
            </w:pPr>
            <w:ins w:id="3091" w:author="Юлия Александровна Ширванова" w:date="2025-09-13T15:13:00Z">
              <w:r>
                <w:rPr>
                  <w:color w:val="auto"/>
                  <w:sz w:val="20"/>
                  <w:szCs w:val="20"/>
                </w:rPr>
                <w:t>0</w:t>
              </w:r>
            </w:ins>
          </w:p>
        </w:tc>
        <w:tc>
          <w:tcPr>
            <w:tcW w:w="708" w:type="dxa"/>
          </w:tcPr>
          <w:p w:rsidR="003B4176" w:rsidRDefault="003B4176" w:rsidP="003B4176">
            <w:pPr>
              <w:pStyle w:val="Default"/>
              <w:jc w:val="center"/>
              <w:rPr>
                <w:ins w:id="3092" w:author="Юлия Александровна Ширванова" w:date="2025-09-13T15:05:00Z"/>
                <w:color w:val="auto"/>
                <w:sz w:val="20"/>
                <w:szCs w:val="20"/>
              </w:rPr>
            </w:pPr>
            <w:ins w:id="3093" w:author="Юлия Александровна Ширванова" w:date="2025-09-13T15:13:00Z">
              <w:r>
                <w:rPr>
                  <w:color w:val="auto"/>
                  <w:sz w:val="20"/>
                  <w:szCs w:val="20"/>
                </w:rPr>
                <w:t>БКК</w:t>
              </w:r>
            </w:ins>
          </w:p>
        </w:tc>
        <w:tc>
          <w:tcPr>
            <w:tcW w:w="1418" w:type="dxa"/>
          </w:tcPr>
          <w:p w:rsidR="003B4176" w:rsidRPr="00CF6345" w:rsidRDefault="003B4176" w:rsidP="003B4176">
            <w:pPr>
              <w:pStyle w:val="Default"/>
              <w:jc w:val="center"/>
              <w:rPr>
                <w:ins w:id="3094" w:author="Юлия Александровна Ширванова" w:date="2025-09-13T15:05:00Z"/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ins w:id="3095" w:author="Юлия Александровна Ширванова" w:date="2025-09-13T15:13:00Z">
              <w:r>
                <w:rPr>
                  <w:rFonts w:eastAsia="Times New Roman"/>
                  <w:color w:val="000000" w:themeColor="text1"/>
                  <w:sz w:val="20"/>
                  <w:szCs w:val="20"/>
                  <w:lang w:eastAsia="ru-RU"/>
                </w:rPr>
                <w:t>с 08.09.2025 по 08.09.2027</w:t>
              </w:r>
            </w:ins>
          </w:p>
        </w:tc>
        <w:tc>
          <w:tcPr>
            <w:tcW w:w="4111" w:type="dxa"/>
          </w:tcPr>
          <w:p w:rsidR="003B4176" w:rsidRPr="00E711CB" w:rsidRDefault="003B4176" w:rsidP="003B4176">
            <w:pPr>
              <w:rPr>
                <w:ins w:id="3096" w:author="Юлия Александровна Ширванова" w:date="2025-09-13T15:05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B4176" w:rsidRPr="00513E7C" w:rsidTr="00E711CB">
        <w:trPr>
          <w:cantSplit/>
          <w:trHeight w:val="1620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Столбова Татьяна Дмитриевна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ГАПОУ СО «Каменск-Уральский педагогический колледж» г. Каменск-Уральский, специальность: Коррекционная педагогика в начальном образовании, квалификация: Учитель начальных классов и начальных классов компенсирующего и коррекционно-развивающего образования, 2021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E711CB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1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3097" w:author="Юлия Александровна Ширванова" w:date="2024-08-22T14:29:00Z">
                  <w:rPr>
                    <w:color w:val="000000" w:themeColor="text1"/>
                    <w:sz w:val="20"/>
                    <w:szCs w:val="20"/>
                  </w:rPr>
                </w:rPrChange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ОП «Разговоры о важном»: система работы классного руководителя (куратора)», 58ч., 2022</w:t>
            </w:r>
          </w:p>
        </w:tc>
      </w:tr>
      <w:tr w:rsidR="003B4176" w:rsidRPr="00513E7C" w:rsidTr="00EE5FFD">
        <w:trPr>
          <w:cantSplit/>
          <w:trHeight w:val="43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E711CB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098" w:author="Юлия Александровна Ширванова" w:date="2024-08-22T14:30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ВНО ДПО «ОЦ Каменный город», ОП «</w:t>
              </w:r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Организация образовательного процесса в соответствии с обновленным ФГОС НОО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72ч., 2022</w:t>
              </w:r>
            </w:ins>
          </w:p>
        </w:tc>
      </w:tr>
      <w:tr w:rsidR="003B4176" w:rsidRPr="00513E7C" w:rsidTr="00CF6345">
        <w:trPr>
          <w:cantSplit/>
          <w:trHeight w:val="1114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F6345">
              <w:rPr>
                <w:color w:val="000000" w:themeColor="text1"/>
                <w:sz w:val="20"/>
                <w:szCs w:val="20"/>
              </w:rPr>
              <w:t>Терлиян</w:t>
            </w:r>
            <w:proofErr w:type="spellEnd"/>
            <w:r w:rsidRPr="00CF6345">
              <w:rPr>
                <w:color w:val="000000" w:themeColor="text1"/>
                <w:sz w:val="20"/>
                <w:szCs w:val="20"/>
              </w:rPr>
              <w:t xml:space="preserve"> Олег Артемович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Дагестанский государственный педагогический институт; специальность: физическая культура; квалификация: учитель физической культуры, 1993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099" w:author="Юлия Александровна Ширванова" w:date="2025-08-04T13:42:00Z">
              <w:r>
                <w:rPr>
                  <w:color w:val="auto"/>
                  <w:sz w:val="20"/>
                  <w:szCs w:val="20"/>
                </w:rPr>
                <w:t>30</w:t>
              </w:r>
            </w:ins>
            <w:del w:id="3100" w:author="Юлия Александровна Ширванова" w:date="2025-08-04T13:42:00Z">
              <w:r w:rsidRPr="00CF6345" w:rsidDel="00410E50">
                <w:rPr>
                  <w:color w:val="auto"/>
                  <w:sz w:val="20"/>
                  <w:szCs w:val="20"/>
                </w:rPr>
                <w:delText>2</w:delText>
              </w:r>
            </w:del>
            <w:del w:id="3101" w:author="Юлия Александровна Ширванова" w:date="2023-11-05T22:07:00Z">
              <w:r w:rsidRPr="00CF6345" w:rsidDel="00B81BB4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3102" w:author="Юлия Александровна Ширванова" w:date="2023-11-05T22:07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3103" w:author="Юлия Александровна Ширванова" w:date="2023-11-05T22:07:00Z">
              <w:r w:rsidRPr="00CF6345" w:rsidDel="00B81BB4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3104" w:author="Юлия Александровна Ширванова" w:date="2023-11-05T22:07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3105" w:author="Юлия Александровна Ширванова" w:date="2023-11-05T22:07:00Z">
              <w:r w:rsidRPr="00CF6345" w:rsidDel="00B81BB4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с 26.11.2019 по 26.11.2024</w:t>
            </w: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106" w:author="Юлия Александровна Ширванова" w:date="2023-11-05T22:07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Обновленные ФГОС начального общего и основного общего: технологии реализации образовательного процесса», обучение с использованием ДОТ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40ч., 2022</w:t>
              </w:r>
            </w:ins>
          </w:p>
        </w:tc>
      </w:tr>
      <w:tr w:rsidR="003B4176" w:rsidRPr="00513E7C" w:rsidTr="00B81BB4">
        <w:trPr>
          <w:cantSplit/>
          <w:trHeight w:val="253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Del="00B81BB4" w:rsidRDefault="003B4176" w:rsidP="003B4176">
            <w:pPr>
              <w:rPr>
                <w:del w:id="3107" w:author="Юлия Александровна Ширванова" w:date="2023-11-05T22:07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108" w:author="Юлия Александровна Ширванова" w:date="2023-12-13T18:30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109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110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111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  <w:del w:id="3112" w:author="Юлия Александровна Ширванова" w:date="2023-11-05T22:07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113" w:author="Юлия Александровна Ширванова" w:date="2023-11-05T22:07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ГАПОУ СО «Свердловский областной педагогический колледж», ОП «Современные технологии в сфере физической культуры, спорта и фитнеса (с учетом стандарта Ворлдскиллс по компетенции «Физическая культура, спорт и фитнес»)», 144ч., 2020</w:delText>
              </w:r>
            </w:del>
          </w:p>
        </w:tc>
      </w:tr>
      <w:tr w:rsidR="003B4176" w:rsidRPr="00513E7C" w:rsidTr="00B81BB4">
        <w:tblPrEx>
          <w:tblW w:w="16444" w:type="dxa"/>
          <w:tblInd w:w="-714" w:type="dxa"/>
          <w:tblLayout w:type="fixed"/>
          <w:tblPrExChange w:id="3114" w:author="Юлия Александровна Ширванова" w:date="2023-11-05T22:08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1006"/>
          <w:trPrChange w:id="3115" w:author="Юлия Александровна Ширванова" w:date="2023-11-05T22:08:00Z">
            <w:trPr>
              <w:gridBefore w:val="46"/>
              <w:gridAfter w:val="0"/>
              <w:cantSplit/>
              <w:trHeight w:val="820"/>
            </w:trPr>
          </w:trPrChange>
        </w:trPr>
        <w:tc>
          <w:tcPr>
            <w:tcW w:w="851" w:type="dxa"/>
            <w:vMerge w:val="restart"/>
            <w:tcPrChange w:id="3116" w:author="Юлия Александровна Ширванова" w:date="2023-11-05T22:08:00Z">
              <w:tcPr>
                <w:tcW w:w="851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PrChange w:id="3117" w:author="Юлия Александровна Ширванова" w:date="2023-11-05T22:08:00Z">
              <w:tcPr>
                <w:tcW w:w="1843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Топкина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304" w:type="dxa"/>
            <w:vMerge w:val="restart"/>
            <w:tcPrChange w:id="3118" w:author="Юлия Александровна Ширванова" w:date="2023-11-05T22:08:00Z">
              <w:tcPr>
                <w:tcW w:w="1304" w:type="dxa"/>
                <w:vMerge w:val="restart"/>
              </w:tcPr>
            </w:tcPrChange>
          </w:tcPr>
          <w:p w:rsidR="003B4176" w:rsidRDefault="003B4176" w:rsidP="003B4176">
            <w:pPr>
              <w:pStyle w:val="Default"/>
              <w:jc w:val="center"/>
              <w:rPr>
                <w:ins w:id="3119" w:author="Юлия Александровна Ширванова" w:date="2023-12-13T19:14:00Z"/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  <w:del w:id="3120" w:author="Юлия Александровна Ширванова" w:date="2023-12-13T19:14:00Z">
              <w:r w:rsidRPr="00CF6345" w:rsidDel="00D84664">
                <w:rPr>
                  <w:color w:val="auto"/>
                  <w:sz w:val="20"/>
                  <w:szCs w:val="20"/>
                </w:rPr>
                <w:delText>, педагог дополнительного образования</w:delText>
              </w:r>
            </w:del>
          </w:p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cPrChange w:id="3121" w:author="Юлия Александровна Ширванова" w:date="2023-11-05T22:08:00Z">
              <w:tcPr>
                <w:tcW w:w="1247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  <w:tcPrChange w:id="3122" w:author="Юлия Александровна Ширванова" w:date="2023-11-05T22:08:00Z">
              <w:tcPr>
                <w:tcW w:w="3544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 1. ГБОУ СПО «Свердловский областной педагогический колледж»; специальность: преподавание в начальных классах; квалификация: учитель начальных классов с дополнительной подготовкой в области коррекционно-развивающего образования, 2009</w:t>
            </w:r>
          </w:p>
          <w:p w:rsidR="003B4176" w:rsidRPr="00CF6345" w:rsidRDefault="003B4176" w:rsidP="003B4176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2. ФГБОУ ВПО «Уральский государственный педагогический университет»; специальность: «Логопедическая работа с детьми, страдающими аутизмом»; квалификация: Учитель-логопед, 2014</w:t>
            </w:r>
          </w:p>
        </w:tc>
        <w:tc>
          <w:tcPr>
            <w:tcW w:w="425" w:type="dxa"/>
            <w:vMerge w:val="restart"/>
            <w:tcPrChange w:id="3123" w:author="Юлия Александровна Ширванова" w:date="2023-11-05T22:08:00Z">
              <w:tcPr>
                <w:tcW w:w="425" w:type="dxa"/>
                <w:gridSpan w:val="2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3124" w:author="Юлия Александровна Ширванова" w:date="2023-11-05T22:08:00Z">
              <w:r>
                <w:rPr>
                  <w:color w:val="auto"/>
                  <w:sz w:val="20"/>
                  <w:szCs w:val="20"/>
                </w:rPr>
                <w:t>6</w:t>
              </w:r>
            </w:ins>
            <w:del w:id="3125" w:author="Юлия Александровна Ширванова" w:date="2023-11-05T22:08:00Z">
              <w:r w:rsidRPr="00CF6345" w:rsidDel="00B81BB4">
                <w:rPr>
                  <w:color w:val="auto"/>
                  <w:sz w:val="20"/>
                  <w:szCs w:val="20"/>
                </w:rPr>
                <w:delText>3</w:delText>
              </w:r>
            </w:del>
          </w:p>
        </w:tc>
        <w:tc>
          <w:tcPr>
            <w:tcW w:w="426" w:type="dxa"/>
            <w:vMerge w:val="restart"/>
            <w:tcPrChange w:id="3126" w:author="Юлия Александровна Ширванова" w:date="2023-11-05T22:08:00Z">
              <w:tcPr>
                <w:tcW w:w="426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3127" w:author="Юлия Александровна Ширванова" w:date="2023-11-05T22:08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3128" w:author="Юлия Александровна Ширванова" w:date="2023-11-05T22:08:00Z">
              <w:r w:rsidRPr="00CF6345" w:rsidDel="00B81BB4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  <w:tcPrChange w:id="3129" w:author="Юлия Александровна Ширванова" w:date="2023-11-05T22:08:00Z">
              <w:tcPr>
                <w:tcW w:w="567" w:type="dxa"/>
                <w:gridSpan w:val="3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130" w:author="Юлия Александровна Ширванова" w:date="2023-11-05T22:08:00Z">
              <w:r>
                <w:rPr>
                  <w:color w:val="auto"/>
                  <w:sz w:val="20"/>
                  <w:szCs w:val="20"/>
                </w:rPr>
                <w:t>11</w:t>
              </w:r>
            </w:ins>
            <w:del w:id="3131" w:author="Юлия Александровна Ширванова" w:date="2023-11-05T22:08:00Z">
              <w:r w:rsidRPr="00CF6345" w:rsidDel="00B81BB4">
                <w:rPr>
                  <w:color w:val="auto"/>
                  <w:sz w:val="20"/>
                  <w:szCs w:val="20"/>
                </w:rPr>
                <w:delText>8</w:delText>
              </w:r>
            </w:del>
          </w:p>
        </w:tc>
        <w:tc>
          <w:tcPr>
            <w:tcW w:w="708" w:type="dxa"/>
            <w:vMerge w:val="restart"/>
            <w:tcPrChange w:id="3132" w:author="Юлия Александровна Ширванова" w:date="2023-11-05T22:08:00Z">
              <w:tcPr>
                <w:tcW w:w="708" w:type="dxa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  <w:tcPrChange w:id="3133" w:author="Юлия Александровна Ширванова" w:date="2023-11-05T22:08:00Z">
              <w:tcPr>
                <w:tcW w:w="1418" w:type="dxa"/>
                <w:gridSpan w:val="4"/>
                <w:vMerge w:val="restart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22.05.2018 по 22.05.2023</w:t>
            </w:r>
          </w:p>
        </w:tc>
        <w:tc>
          <w:tcPr>
            <w:tcW w:w="4111" w:type="dxa"/>
            <w:tcPrChange w:id="3134" w:author="Юлия Александровна Ширванова" w:date="2023-11-05T22:08:00Z">
              <w:tcPr>
                <w:tcW w:w="4111" w:type="dxa"/>
                <w:gridSpan w:val="2"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135" w:author="Юлия Александровна Ширванова" w:date="2023-11-05T22:08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  </w:r>
            </w:ins>
            <w:del w:id="3136" w:author="Юлия Александровна Ширванова" w:date="2023-11-05T22:08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3B4176" w:rsidRPr="00513E7C" w:rsidTr="00B81BB4">
        <w:trPr>
          <w:cantSplit/>
          <w:trHeight w:val="111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137" w:author="Юлия Александровна Ширванова" w:date="2023-11-05T22:08:00Z">
              <w:r w:rsidRPr="00CF6345">
                <w:rPr>
                  <w:color w:val="000000" w:themeColor="text1"/>
                  <w:sz w:val="20"/>
                  <w:szCs w:val="20"/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</w:rPr>
                <w:t>коронавирусной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</w:rPr>
                <w:t xml:space="preserve"> инфекции (</w:t>
              </w:r>
              <w:r w:rsidRPr="00CF6345">
                <w:rPr>
                  <w:color w:val="000000" w:themeColor="text1"/>
                  <w:sz w:val="20"/>
                  <w:szCs w:val="20"/>
                  <w:lang w:val="en-US"/>
                </w:rPr>
                <w:t>COVID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-19)», 36ч., 2021</w:t>
              </w:r>
            </w:ins>
          </w:p>
        </w:tc>
      </w:tr>
      <w:tr w:rsidR="003B4176" w:rsidRPr="00513E7C" w:rsidTr="00B81BB4">
        <w:tblPrEx>
          <w:tblW w:w="16444" w:type="dxa"/>
          <w:tblInd w:w="-714" w:type="dxa"/>
          <w:tblLayout w:type="fixed"/>
          <w:tblPrExChange w:id="3138" w:author="Юлия Александровна Ширванова" w:date="2023-11-05T22:08:00Z">
            <w:tblPrEx>
              <w:tblW w:w="16444" w:type="dxa"/>
              <w:tblInd w:w="-714" w:type="dxa"/>
              <w:tblLayout w:type="fixed"/>
            </w:tblPrEx>
          </w:tblPrExChange>
        </w:tblPrEx>
        <w:trPr>
          <w:cantSplit/>
          <w:trHeight w:val="852"/>
          <w:trPrChange w:id="3139" w:author="Юлия Александровна Ширванова" w:date="2023-11-05T22:08:00Z">
            <w:trPr>
              <w:gridBefore w:val="46"/>
              <w:gridAfter w:val="0"/>
              <w:cantSplit/>
              <w:trHeight w:val="2055"/>
            </w:trPr>
          </w:trPrChange>
        </w:trPr>
        <w:tc>
          <w:tcPr>
            <w:tcW w:w="851" w:type="dxa"/>
            <w:vMerge/>
            <w:tcPrChange w:id="3140" w:author="Юлия Александровна Ширванова" w:date="2023-11-05T22:08:00Z">
              <w:tcPr>
                <w:tcW w:w="851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PrChange w:id="3141" w:author="Юлия Александровна Ширванова" w:date="2023-11-05T22:08:00Z">
              <w:tcPr>
                <w:tcW w:w="1843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  <w:tcPrChange w:id="3142" w:author="Юлия Александровна Ширванова" w:date="2023-11-05T22:08:00Z">
              <w:tcPr>
                <w:tcW w:w="130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  <w:tcPrChange w:id="3143" w:author="Юлия Александровна Ширванова" w:date="2023-11-05T22:08:00Z">
              <w:tcPr>
                <w:tcW w:w="1247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  <w:tcPrChange w:id="3144" w:author="Юлия Александровна Ширванова" w:date="2023-11-05T22:08:00Z">
              <w:tcPr>
                <w:tcW w:w="3544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  <w:tcPrChange w:id="3145" w:author="Юлия Александровна Ширванова" w:date="2023-11-05T22:08:00Z">
              <w:tcPr>
                <w:tcW w:w="425" w:type="dxa"/>
                <w:gridSpan w:val="2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  <w:tcPrChange w:id="3146" w:author="Юлия Александровна Ширванова" w:date="2023-11-05T22:08:00Z">
              <w:tcPr>
                <w:tcW w:w="426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PrChange w:id="3147" w:author="Юлия Александровна Ширванова" w:date="2023-11-05T22:08:00Z">
              <w:tcPr>
                <w:tcW w:w="567" w:type="dxa"/>
                <w:gridSpan w:val="3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PrChange w:id="3148" w:author="Юлия Александровна Ширванова" w:date="2023-11-05T22:08:00Z">
              <w:tcPr>
                <w:tcW w:w="708" w:type="dxa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PrChange w:id="3149" w:author="Юлия Александровна Ширванова" w:date="2023-11-05T22:08:00Z">
              <w:tcPr>
                <w:tcW w:w="1418" w:type="dxa"/>
                <w:gridSpan w:val="4"/>
                <w:vMerge/>
              </w:tcPr>
            </w:tcPrChange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PrChange w:id="3150" w:author="Юлия Александровна Ширванова" w:date="2023-11-05T22:08:00Z">
              <w:tcPr>
                <w:tcW w:w="4111" w:type="dxa"/>
                <w:gridSpan w:val="2"/>
              </w:tcPr>
            </w:tcPrChange>
          </w:tcPr>
          <w:p w:rsidR="003B4176" w:rsidRPr="00CF6345" w:rsidDel="00B81BB4" w:rsidRDefault="003B4176" w:rsidP="003B4176">
            <w:pPr>
              <w:pStyle w:val="Default"/>
              <w:rPr>
                <w:del w:id="3151" w:author="Юлия Александровна Ширванова" w:date="2023-11-05T22:08:00Z"/>
                <w:color w:val="000000" w:themeColor="text1"/>
                <w:sz w:val="20"/>
                <w:szCs w:val="20"/>
              </w:rPr>
            </w:pPr>
            <w:del w:id="3152" w:author="Юлия Александровна Ширванова" w:date="2023-11-05T22:08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delText>
              </w:r>
            </w:del>
          </w:p>
          <w:p w:rsidR="003B4176" w:rsidRPr="00CF6345" w:rsidDel="00B81BB4" w:rsidRDefault="003B4176" w:rsidP="003B4176">
            <w:pPr>
              <w:pStyle w:val="Default"/>
              <w:rPr>
                <w:del w:id="3153" w:author="Юлия Александровна Ширванова" w:date="2023-11-05T22:08:00Z"/>
                <w:color w:val="000000" w:themeColor="text1"/>
                <w:sz w:val="20"/>
                <w:szCs w:val="20"/>
              </w:rPr>
            </w:pPr>
            <w:del w:id="3154" w:author="Юлия Александровна Ширванова" w:date="2023-11-05T22:08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B81BB4">
                <w:rPr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155" w:author="Юлия Александровна Ширванова" w:date="2023-08-24T12:57:00Z">
              <w:r w:rsidRPr="00CF6345">
                <w:rPr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3B4176" w:rsidRPr="00513E7C" w:rsidTr="00720D17">
        <w:trPr>
          <w:cantSplit/>
          <w:trHeight w:val="795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Труш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Кира Сергеевна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биология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ФГБОУ ВПО «Уральский государственный педагогический университет»; специальность: «Биология», квалификация: учитель биологии, 2011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3156" w:author="Юлия Александровна Ширванова" w:date="2023-11-05T22:09:00Z">
              <w:r>
                <w:rPr>
                  <w:color w:val="auto"/>
                  <w:sz w:val="20"/>
                  <w:szCs w:val="20"/>
                </w:rPr>
                <w:t>7</w:t>
              </w:r>
            </w:ins>
            <w:del w:id="3157" w:author="Юлия Александровна Ширванова" w:date="2023-11-05T22:09:00Z">
              <w:r w:rsidRPr="00CF6345" w:rsidDel="00B81BB4">
                <w:rPr>
                  <w:color w:val="auto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3158" w:author="Юлия Александровна Ширванова" w:date="2023-11-05T22:09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3159" w:author="Юлия Александровна Ширванова" w:date="2023-11-05T22:09:00Z">
              <w:r w:rsidRPr="00CF6345" w:rsidDel="00B81BB4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</w:t>
            </w:r>
            <w:ins w:id="3160" w:author="Юлия Александровна Ширванова" w:date="2023-11-05T22:09:00Z">
              <w:r>
                <w:rPr>
                  <w:color w:val="auto"/>
                  <w:sz w:val="20"/>
                  <w:szCs w:val="20"/>
                </w:rPr>
                <w:t>3</w:t>
              </w:r>
            </w:ins>
            <w:del w:id="3161" w:author="Юлия Александровна Ширванова" w:date="2023-11-05T22:09:00Z">
              <w:r w:rsidRPr="00CF6345" w:rsidDel="00B81BB4">
                <w:rPr>
                  <w:color w:val="auto"/>
                  <w:sz w:val="20"/>
                  <w:szCs w:val="20"/>
                </w:rPr>
                <w:delText>0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 xml:space="preserve">с 26.04.2022 по 25.04.2027 </w:t>
            </w: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162" w:author="Юлия Александровна Ширванова" w:date="2023-11-05T22:09:00Z">
              <w:r w:rsidRPr="00CF6345">
                <w:rPr>
                  <w:sz w:val="20"/>
                  <w:szCs w:val="20"/>
                </w:rPr>
                <w:t>МБУ ИМЦ «Екатеринбургский Дом Учителя», ОП «Решение задач ЕГЭ по общей и молекулярной генетике. Экологические вопросы в курсе преподавания биологии</w:t>
              </w:r>
              <w:r w:rsidRPr="00CF6345">
                <w:rPr>
                  <w:rFonts w:eastAsia="Calibri"/>
                  <w:sz w:val="20"/>
                  <w:szCs w:val="20"/>
                </w:rPr>
                <w:t>». 16ч., 2022</w:t>
              </w:r>
            </w:ins>
            <w:del w:id="3163" w:author="Юлия Александровна Ширванова" w:date="2023-11-05T22:09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3B4176" w:rsidRPr="00513E7C" w:rsidTr="00720D17">
        <w:trPr>
          <w:cantSplit/>
          <w:trHeight w:val="99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164" w:author="Юлия Александровна Ширванова" w:date="2023-11-05T22:09:00Z">
              <w:r w:rsidRPr="00CF6345">
                <w:rPr>
                  <w:color w:val="000000" w:themeColor="text1"/>
                  <w:sz w:val="20"/>
                  <w:szCs w:val="20"/>
                  <w:rPrChange w:id="3165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color w:val="000000" w:themeColor="text1"/>
                  <w:sz w:val="20"/>
                  <w:szCs w:val="20"/>
                  <w:rPrChange w:id="3166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color w:val="000000" w:themeColor="text1"/>
                  <w:sz w:val="20"/>
                  <w:szCs w:val="20"/>
                  <w:rPrChange w:id="3167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 xml:space="preserve">», ОП «Разработка критериев оценивания </w:t>
              </w:r>
              <w:proofErr w:type="gramStart"/>
              <w:r w:rsidRPr="00CF6345">
                <w:rPr>
                  <w:color w:val="000000" w:themeColor="text1"/>
                  <w:sz w:val="20"/>
                  <w:szCs w:val="20"/>
                  <w:rPrChange w:id="3168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достижений</w:t>
              </w:r>
              <w:proofErr w:type="gramEnd"/>
              <w:r w:rsidRPr="00CF6345">
                <w:rPr>
                  <w:color w:val="000000" w:themeColor="text1"/>
                  <w:sz w:val="20"/>
                  <w:szCs w:val="20"/>
                  <w:rPrChange w:id="3169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 xml:space="preserve"> обучающихся при изучении биологии в соответствии с ФГОС ОО», 24ч., 2022</w:t>
              </w:r>
            </w:ins>
            <w:del w:id="3170" w:author="Юлия Александровна Ширванова" w:date="2023-11-05T22:09:00Z">
              <w:r w:rsidRPr="00CF6345" w:rsidDel="00B81BB4">
                <w:rPr>
                  <w:color w:val="auto"/>
                  <w:sz w:val="20"/>
                  <w:szCs w:val="20"/>
                </w:rPr>
                <w:delText>ГАОУ ДПО СО «ИРО», ОП «</w:delText>
              </w:r>
              <w:r w:rsidRPr="00CF6345" w:rsidDel="00B81BB4">
                <w:rPr>
                  <w:sz w:val="20"/>
                  <w:szCs w:val="20"/>
                  <w:shd w:val="clear" w:color="auto" w:fill="FFFFFF"/>
                </w:rPr>
                <w:delText>Повышение качества обучения школьников основам биологии на уровне основного общего образования, обучение с использованием ДОТ», 80ч., 2020</w:delText>
              </w:r>
            </w:del>
          </w:p>
        </w:tc>
      </w:tr>
      <w:tr w:rsidR="003B4176" w:rsidRPr="00513E7C" w:rsidTr="00CF6345">
        <w:trPr>
          <w:cantSplit/>
          <w:trHeight w:val="112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171" w:author="Юлия Александровна Ширванова" w:date="2023-11-05T22:09:00Z">
              <w:r w:rsidRPr="00CF6345">
                <w:rPr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Биология. 5-8 классы», 36ч., 2023</w:t>
              </w:r>
            </w:ins>
          </w:p>
        </w:tc>
      </w:tr>
      <w:tr w:rsidR="003B4176" w:rsidRPr="00513E7C" w:rsidTr="00417168">
        <w:trPr>
          <w:cantSplit/>
          <w:trHeight w:val="1853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  <w:rPrChange w:id="3172" w:author="Юлия Александровна Ширванова" w:date="2023-12-13T19:12:00Z">
                  <w:rPr>
                    <w:color w:val="000000" w:themeColor="text1"/>
                    <w:sz w:val="20"/>
                    <w:szCs w:val="20"/>
                  </w:rPr>
                </w:rPrChange>
              </w:rPr>
            </w:pPr>
            <w:ins w:id="3173" w:author="Юлия Александровна Ширванова" w:date="2023-12-13T18:31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B4176" w:rsidRPr="00513E7C" w:rsidTr="00B81BB4">
        <w:trPr>
          <w:cantSplit/>
          <w:trHeight w:val="204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ind w:left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ins w:id="3174" w:author="Юлия Александровна Ширванова" w:date="2023-12-13T18:59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«Формирование и оценка </w:t>
              </w:r>
              <w:proofErr w:type="gramStart"/>
              <w:r w:rsidRPr="00CF6345">
                <w:rPr>
                  <w:sz w:val="20"/>
                  <w:szCs w:val="20"/>
                </w:rPr>
                <w:t>универсальных компетентностей</w:t>
              </w:r>
              <w:proofErr w:type="gramEnd"/>
              <w:r w:rsidRPr="00CF6345">
                <w:rPr>
                  <w:sz w:val="20"/>
                  <w:szCs w:val="20"/>
                </w:rPr>
                <w:t xml:space="preserve"> обучающихся в соответствии с требованиями ФГОС общего образования», 40ч., 2023</w:t>
              </w:r>
            </w:ins>
            <w:del w:id="3175" w:author="Юлия Александровна Ширванова" w:date="2023-11-05T22:09:00Z">
              <w:r w:rsidRPr="00CF6345" w:rsidDel="00B81BB4">
                <w:rPr>
                  <w:sz w:val="20"/>
                  <w:szCs w:val="20"/>
                </w:rPr>
                <w:delText>МБУ ИМЦ «Екатеринбургский Дом Учителя», ОП «Решение задач ЕГЭ по общей и молекулярной генетике. Экологические вопросы в курсе преподавания биологии</w:delText>
              </w:r>
              <w:r w:rsidRPr="00CF6345" w:rsidDel="00B81BB4">
                <w:rPr>
                  <w:rFonts w:eastAsia="Calibri"/>
                  <w:sz w:val="20"/>
                  <w:szCs w:val="20"/>
                </w:rPr>
                <w:delText>». 16ч., 2022</w:delText>
              </w:r>
            </w:del>
          </w:p>
        </w:tc>
      </w:tr>
      <w:tr w:rsidR="003C066F" w:rsidRPr="00513E7C" w:rsidTr="00B55202">
        <w:trPr>
          <w:cantSplit/>
          <w:trHeight w:val="580"/>
        </w:trPr>
        <w:tc>
          <w:tcPr>
            <w:tcW w:w="851" w:type="dxa"/>
            <w:vMerge w:val="restart"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Ушакова Елена Александровна</w:t>
            </w:r>
          </w:p>
        </w:tc>
        <w:tc>
          <w:tcPr>
            <w:tcW w:w="1304" w:type="dxa"/>
            <w:vMerge w:val="restart"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заместитель директора</w:t>
            </w:r>
          </w:p>
        </w:tc>
        <w:tc>
          <w:tcPr>
            <w:tcW w:w="1247" w:type="dxa"/>
            <w:vMerge w:val="restart"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3176" w:author="Юлия Александровна Ширванова" w:date="2023-11-22T09:13:00Z">
              <w:r w:rsidRPr="00CF6345" w:rsidDel="002E6AA6">
                <w:rPr>
                  <w:color w:val="auto"/>
                  <w:sz w:val="20"/>
                  <w:szCs w:val="20"/>
                </w:rPr>
                <w:delText>математика</w:delText>
              </w:r>
            </w:del>
            <w:ins w:id="3177" w:author="Юлия Александровна Ширванова" w:date="2023-11-22T09:13:00Z">
              <w:r w:rsidRPr="00CF6345">
                <w:rPr>
                  <w:color w:val="auto"/>
                  <w:sz w:val="20"/>
                  <w:szCs w:val="20"/>
                </w:rPr>
                <w:t>технология</w:t>
              </w:r>
            </w:ins>
          </w:p>
        </w:tc>
        <w:tc>
          <w:tcPr>
            <w:tcW w:w="3544" w:type="dxa"/>
            <w:vMerge w:val="restart"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Нижнетагильский государственный педагогический институт; специальность: общетехнические дисциплины и труд; квалификация: и звание учителя трудового обучения и общетехнических дисциплин, 1993</w:t>
            </w:r>
          </w:p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2. ФГБОУ ВПО «Уральский государственный педагогический университет» г. Екатеринбург; направление: Менеджмент; квалификация: Магистр, 2014</w:t>
            </w:r>
          </w:p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lastRenderedPageBreak/>
              <w:t>3. Профессиональная переподготовка: ФГБОУ ВПО «Уральский государственный педагогический университет», ОП «Менеджмент в образовании», 260ч., 2021</w:t>
            </w:r>
          </w:p>
        </w:tc>
        <w:tc>
          <w:tcPr>
            <w:tcW w:w="425" w:type="dxa"/>
            <w:vMerge w:val="restart"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lastRenderedPageBreak/>
              <w:t>3</w:t>
            </w:r>
            <w:ins w:id="3178" w:author="Юлия Александровна Ширванова" w:date="2024-09-05T16:48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3179" w:author="Юлия Александровна Ширванова" w:date="2024-09-05T16:48:00Z">
              <w:r w:rsidRPr="00CF6345" w:rsidDel="009A5548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3180" w:author="Юлия Александровна Ширванова" w:date="2024-09-05T16:48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3181" w:author="Юлия Александровна Ширванова" w:date="2024-09-05T16:48:00Z">
              <w:r w:rsidRPr="00CF6345" w:rsidDel="009A5548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</w:t>
            </w:r>
            <w:ins w:id="3182" w:author="Юлия Александровна Ширванова" w:date="2024-09-05T16:48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3183" w:author="Юлия Александровна Ширванова" w:date="2024-09-05T16:48:00Z">
              <w:r w:rsidRPr="00CF6345" w:rsidDel="009A5548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708" w:type="dxa"/>
            <w:vMerge w:val="restart"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>с 28.12.2021 по 28.12.2026</w:t>
            </w:r>
          </w:p>
        </w:tc>
        <w:tc>
          <w:tcPr>
            <w:tcW w:w="4111" w:type="dxa"/>
          </w:tcPr>
          <w:p w:rsidR="003C066F" w:rsidRPr="00CF6345" w:rsidDel="00B81BB4" w:rsidRDefault="003C066F" w:rsidP="003B4176">
            <w:pPr>
              <w:pStyle w:val="Default"/>
              <w:rPr>
                <w:del w:id="3184" w:author="Юлия Александровна Ширванова" w:date="2023-11-05T22:09:00Z"/>
                <w:color w:val="auto"/>
                <w:sz w:val="20"/>
                <w:szCs w:val="20"/>
              </w:rPr>
            </w:pPr>
            <w:del w:id="3185" w:author="Юлия Александровна Ширванова" w:date="2023-11-05T22:09:00Z">
              <w:r w:rsidRPr="00CF6345" w:rsidDel="00B81BB4">
                <w:rPr>
                  <w:sz w:val="20"/>
                  <w:szCs w:val="20"/>
                </w:rPr>
                <w:delText>ГАОУ ДПО СО «ИРО», ОП «</w:delText>
              </w:r>
              <w:r w:rsidRPr="00CF6345" w:rsidDel="00B81BB4">
                <w:rPr>
                  <w:sz w:val="20"/>
                  <w:szCs w:val="20"/>
                  <w:shd w:val="clear" w:color="auto" w:fill="FFFFFF"/>
                </w:rPr>
                <w:delText xml:space="preserve">Использование сервисов </w:delText>
              </w:r>
              <w:r w:rsidRPr="00CF6345" w:rsidDel="00B81BB4">
                <w:rPr>
                  <w:sz w:val="20"/>
                  <w:szCs w:val="20"/>
                  <w:shd w:val="clear" w:color="auto" w:fill="FFFFFF"/>
                  <w:lang w:val="en-US"/>
                </w:rPr>
                <w:delText>WEB</w:delText>
              </w:r>
              <w:r w:rsidRPr="00CF6345" w:rsidDel="00B81BB4">
                <w:rPr>
                  <w:sz w:val="20"/>
                  <w:szCs w:val="20"/>
                  <w:shd w:val="clear" w:color="auto" w:fill="FFFFFF"/>
                </w:rPr>
                <w:delText xml:space="preserve"> 2.0 для разработки электронного портфолио в соответствии с профессиональным стандартом педагога»,160ч., 2020</w:delText>
              </w:r>
            </w:del>
          </w:p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186" w:author="Юлия Александровна Ширванова" w:date="2023-02-02T20:06:00Z">
              <w:r w:rsidRPr="00CF6345">
                <w:rPr>
                  <w:color w:val="auto"/>
                  <w:sz w:val="20"/>
                  <w:szCs w:val="20"/>
                </w:rPr>
                <w:t xml:space="preserve">Томский государственный университет, ОП «Профессия </w:t>
              </w:r>
              <w:proofErr w:type="spellStart"/>
              <w:r w:rsidRPr="00CF6345">
                <w:rPr>
                  <w:color w:val="auto"/>
                  <w:sz w:val="20"/>
                  <w:szCs w:val="20"/>
                </w:rPr>
                <w:t>таргетолога</w:t>
              </w:r>
              <w:proofErr w:type="spellEnd"/>
              <w:r w:rsidRPr="00CF6345">
                <w:rPr>
                  <w:color w:val="auto"/>
                  <w:sz w:val="20"/>
                  <w:szCs w:val="20"/>
                </w:rPr>
                <w:t xml:space="preserve"> и </w:t>
              </w:r>
              <w:r w:rsidRPr="00CF6345">
                <w:rPr>
                  <w:color w:val="auto"/>
                  <w:sz w:val="20"/>
                  <w:szCs w:val="20"/>
                  <w:lang w:val="en-US"/>
                </w:rPr>
                <w:t>SMM</w:t>
              </w:r>
            </w:ins>
            <w:ins w:id="3187" w:author="Юлия Александровна Ширванова" w:date="2023-02-02T20:07:00Z">
              <w:r w:rsidRPr="00CF6345">
                <w:rPr>
                  <w:color w:val="auto"/>
                  <w:sz w:val="20"/>
                  <w:szCs w:val="20"/>
                </w:rPr>
                <w:t>-специалиста с нуля до первых проектов», 72ч., 2021</w:t>
              </w:r>
            </w:ins>
          </w:p>
        </w:tc>
      </w:tr>
      <w:tr w:rsidR="003C066F" w:rsidRPr="00513E7C" w:rsidTr="00272C41">
        <w:trPr>
          <w:cantSplit/>
          <w:trHeight w:val="1965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188" w:author="Юлия Александровна Ширванова" w:date="2023-02-02T20:07:00Z">
              <w:r w:rsidRPr="00CF6345">
                <w:rPr>
                  <w:color w:val="auto"/>
                  <w:sz w:val="20"/>
                  <w:szCs w:val="20"/>
                </w:rPr>
                <w:t>ГАПОУ</w:t>
              </w:r>
            </w:ins>
            <w:ins w:id="3189" w:author="Юлия Александровна Ширванова" w:date="2023-02-02T20:08:00Z">
              <w:r w:rsidRPr="00CF6345">
                <w:rPr>
                  <w:color w:val="auto"/>
                  <w:sz w:val="20"/>
                  <w:szCs w:val="20"/>
                </w:rPr>
                <w:t xml:space="preserve"> СО «Северный педагогический колледж», ОП «Нормативно-правовые и организационно-содержательные аспекты деятельности специалистов</w:t>
              </w:r>
            </w:ins>
            <w:ins w:id="3190" w:author="Юлия Александровна Ширванова" w:date="2023-02-02T20:09:00Z">
              <w:r w:rsidRPr="00CF6345">
                <w:rPr>
                  <w:color w:val="auto"/>
                  <w:sz w:val="20"/>
                  <w:szCs w:val="20"/>
                </w:rPr>
                <w:t>, привлекаемых к осуществлению всестороннего анализа результатов профессиональной деятельности педагогических работников,</w:t>
              </w:r>
            </w:ins>
            <w:ins w:id="3191" w:author="Юлия Александровна Ширванова" w:date="2023-02-02T20:10:00Z">
              <w:r w:rsidRPr="00CF6345">
                <w:rPr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CF6345">
                <w:rPr>
                  <w:color w:val="auto"/>
                  <w:sz w:val="20"/>
                  <w:szCs w:val="20"/>
                </w:rPr>
                <w:t>аттестующихся</w:t>
              </w:r>
              <w:proofErr w:type="spellEnd"/>
              <w:r w:rsidRPr="00CF6345">
                <w:rPr>
                  <w:color w:val="auto"/>
                  <w:sz w:val="20"/>
                  <w:szCs w:val="20"/>
                </w:rPr>
                <w:t xml:space="preserve"> в целях установления квалификационных категорий», 16ч., 2021</w:t>
              </w:r>
            </w:ins>
          </w:p>
        </w:tc>
      </w:tr>
      <w:tr w:rsidR="003C066F" w:rsidRPr="00513E7C" w:rsidTr="001D22C8">
        <w:trPr>
          <w:cantSplit/>
          <w:trHeight w:val="1140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192" w:author="Юлия Александровна Ширванова" w:date="2023-02-02T20:10:00Z">
              <w:r w:rsidRPr="00CF6345">
                <w:rPr>
                  <w:color w:val="auto"/>
                  <w:sz w:val="20"/>
                  <w:szCs w:val="20"/>
                </w:rPr>
                <w:t>ФГБУ</w:t>
              </w:r>
            </w:ins>
            <w:ins w:id="3193" w:author="Юлия Александровна Ширванова" w:date="2023-02-02T20:11:00Z">
              <w:r w:rsidRPr="00CF6345">
                <w:rPr>
                  <w:color w:val="auto"/>
                  <w:sz w:val="20"/>
                  <w:szCs w:val="20"/>
                </w:rPr>
                <w:t xml:space="preserve"> «Федеральный институт оценки качества образования», ОП «Оценка качества образования как основа управления общеобразовательной организацией</w:t>
              </w:r>
            </w:ins>
            <w:ins w:id="3194" w:author="Юлия Александровна Ширванова" w:date="2023-02-02T20:12:00Z">
              <w:r w:rsidRPr="00CF6345">
                <w:rPr>
                  <w:color w:val="auto"/>
                  <w:sz w:val="20"/>
                  <w:szCs w:val="20"/>
                </w:rPr>
                <w:t>», 72ч., 2021</w:t>
              </w:r>
            </w:ins>
          </w:p>
        </w:tc>
      </w:tr>
      <w:tr w:rsidR="003C066F" w:rsidRPr="00513E7C" w:rsidTr="008D698F">
        <w:trPr>
          <w:cantSplit/>
          <w:trHeight w:val="685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195" w:author="Юлия Александровна Ширванова" w:date="2023-02-02T20:20:00Z">
              <w:r w:rsidRPr="00CF6345">
                <w:rPr>
                  <w:color w:val="auto"/>
                  <w:sz w:val="20"/>
                  <w:szCs w:val="20"/>
                </w:rPr>
                <w:t>ГАПОУ СО «Северный педагогический колледж», ОП «Обновление содержания общего образования как инструмент повышения качества образования», обучение с использованием ДОТ, 72ч., 2021</w:t>
              </w:r>
            </w:ins>
          </w:p>
        </w:tc>
      </w:tr>
      <w:tr w:rsidR="003C066F" w:rsidRPr="00513E7C" w:rsidTr="008D698F">
        <w:trPr>
          <w:cantSplit/>
          <w:trHeight w:val="1290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196" w:author="Юлия Александровна Ширванова" w:date="2023-02-02T20:13:00Z">
              <w:r w:rsidRPr="00CF6345">
                <w:rPr>
                  <w:color w:val="auto"/>
                  <w:sz w:val="20"/>
                  <w:szCs w:val="20"/>
                </w:rPr>
                <w:t xml:space="preserve">ФГБОУ ВО «Уральский государственный педагогический университет», ОП «Актуальные вопросы управления общеобразовательной организацией в условиях реализации обновленных </w:t>
              </w:r>
            </w:ins>
            <w:ins w:id="3197" w:author="Юлия Александровна Ширванова" w:date="2023-02-02T20:14:00Z">
              <w:r w:rsidRPr="00CF6345">
                <w:rPr>
                  <w:color w:val="auto"/>
                  <w:sz w:val="20"/>
                  <w:szCs w:val="20"/>
                </w:rPr>
                <w:t>ФГОС», 16ч., 2022</w:t>
              </w:r>
            </w:ins>
          </w:p>
        </w:tc>
      </w:tr>
      <w:tr w:rsidR="003C066F" w:rsidRPr="00513E7C" w:rsidTr="00D373F9">
        <w:trPr>
          <w:cantSplit/>
          <w:trHeight w:val="1335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198" w:author="Юлия Александровна Ширванова" w:date="2023-02-02T20:15:00Z">
              <w:r w:rsidRPr="00CF6345">
                <w:rPr>
                  <w:sz w:val="20"/>
                  <w:szCs w:val="20"/>
                </w:rPr>
                <w:t>МБУ ИМЦ «Екатеринбургский Дом Учителя», ОП «Технологии наставничества в контексте формирования индивидуальных образовательных маршрутов педагогов общеобразовательных организаций</w:t>
              </w:r>
              <w:r w:rsidRPr="00CF6345">
                <w:rPr>
                  <w:rFonts w:eastAsia="Calibri"/>
                  <w:sz w:val="20"/>
                  <w:szCs w:val="20"/>
                </w:rPr>
                <w:t xml:space="preserve">». </w:t>
              </w:r>
            </w:ins>
            <w:ins w:id="3199" w:author="Юлия Александровна Ширванова" w:date="2023-02-02T20:16:00Z">
              <w:r w:rsidRPr="00CF6345">
                <w:rPr>
                  <w:rFonts w:eastAsia="Calibri"/>
                  <w:sz w:val="20"/>
                  <w:szCs w:val="20"/>
                </w:rPr>
                <w:t>18</w:t>
              </w:r>
            </w:ins>
            <w:ins w:id="3200" w:author="Юлия Александровна Ширванова" w:date="2023-02-02T20:15:00Z">
              <w:r w:rsidRPr="00CF6345">
                <w:rPr>
                  <w:rFonts w:eastAsia="Calibri"/>
                  <w:sz w:val="20"/>
                  <w:szCs w:val="20"/>
                </w:rPr>
                <w:t>ч., 2022</w:t>
              </w:r>
            </w:ins>
          </w:p>
        </w:tc>
      </w:tr>
      <w:tr w:rsidR="003C066F" w:rsidRPr="00513E7C" w:rsidTr="001D22C8">
        <w:trPr>
          <w:cantSplit/>
          <w:trHeight w:val="1410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3B4176">
            <w:pPr>
              <w:pStyle w:val="Default"/>
              <w:rPr>
                <w:rFonts w:eastAsia="Calibri"/>
                <w:sz w:val="20"/>
                <w:szCs w:val="20"/>
                <w:rPrChange w:id="3201" w:author="Юлия Александровна Ширванова" w:date="2023-12-13T19:12:00Z">
                  <w:rPr>
                    <w:sz w:val="20"/>
                    <w:szCs w:val="20"/>
                  </w:rPr>
                </w:rPrChange>
              </w:rPr>
            </w:pPr>
            <w:ins w:id="3202" w:author="Юлия Александровна Ширванова" w:date="2023-02-02T20:17:00Z">
              <w:r w:rsidRPr="00CF6345">
                <w:rPr>
                  <w:color w:val="auto"/>
                  <w:sz w:val="20"/>
                  <w:szCs w:val="20"/>
                </w:rPr>
                <w:t xml:space="preserve">ГАПОУ СО «Северный педагогический колледж», ОП «Теоретические и практические аспекты педагогического сопровождения обучающихся с </w:t>
              </w:r>
            </w:ins>
            <w:ins w:id="3203" w:author="Юлия Александровна Ширванова" w:date="2023-02-02T20:18:00Z">
              <w:r w:rsidRPr="00CF6345">
                <w:rPr>
                  <w:color w:val="auto"/>
                  <w:sz w:val="20"/>
                  <w:szCs w:val="20"/>
                </w:rPr>
                <w:t>ОВЗ в условиях реализации ФГОС НОО, ФГОС ООО</w:t>
              </w:r>
            </w:ins>
            <w:ins w:id="3204" w:author="Юлия Александровна Ширванова" w:date="2023-02-02T20:17:00Z">
              <w:r w:rsidRPr="00CF6345">
                <w:rPr>
                  <w:color w:val="auto"/>
                  <w:sz w:val="20"/>
                  <w:szCs w:val="20"/>
                </w:rPr>
                <w:t>», 16ч., 2022</w:t>
              </w:r>
            </w:ins>
          </w:p>
        </w:tc>
      </w:tr>
      <w:tr w:rsidR="003C066F" w:rsidRPr="00513E7C" w:rsidTr="0067315E">
        <w:trPr>
          <w:cantSplit/>
          <w:trHeight w:val="1635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205" w:author="Юлия Александровна Ширванова" w:date="2023-02-02T20:21:00Z">
              <w:r w:rsidRPr="00CF6345">
                <w:rPr>
                  <w:color w:val="auto"/>
                  <w:sz w:val="20"/>
                  <w:szCs w:val="20"/>
                </w:rPr>
                <w:t xml:space="preserve">ФГБУ «Федеральный центр тестирования, «Подготовка членов государственной экзаменационной комиссии субъекта Российской </w:t>
              </w:r>
            </w:ins>
            <w:ins w:id="3206" w:author="Юлия Александровна Ширванова" w:date="2023-02-02T20:22:00Z">
              <w:r w:rsidRPr="00CF6345">
                <w:rPr>
                  <w:color w:val="auto"/>
                  <w:sz w:val="20"/>
                  <w:szCs w:val="20"/>
                </w:rPr>
                <w:t>Федерации, привлекаемых к проведению государственной итоговой аттестации по образовательным программам среднего общего образования», 16ч., 2022</w:t>
              </w:r>
            </w:ins>
          </w:p>
        </w:tc>
      </w:tr>
      <w:tr w:rsidR="003C066F" w:rsidRPr="00513E7C" w:rsidTr="000079AF">
        <w:trPr>
          <w:cantSplit/>
          <w:trHeight w:val="864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207" w:author="Юлия Александровна Ширванова" w:date="2023-09-22T20:43:00Z">
              <w:r w:rsidRPr="00CF6345">
                <w:rPr>
                  <w:sz w:val="20"/>
                  <w:szCs w:val="20"/>
                </w:rPr>
                <w:t>МБУ ИМЦ «Екатеринбургский Дом Учителя», ОП «Проектирование современного урока: содержание, оценивание, результаты</w:t>
              </w:r>
              <w:r w:rsidRPr="00CF6345">
                <w:rPr>
                  <w:rFonts w:eastAsia="Calibri"/>
                  <w:sz w:val="20"/>
                  <w:szCs w:val="20"/>
                </w:rPr>
                <w:t>». 36ч., 2023</w:t>
              </w:r>
            </w:ins>
          </w:p>
        </w:tc>
      </w:tr>
      <w:tr w:rsidR="003C066F" w:rsidRPr="00513E7C" w:rsidTr="00335F54">
        <w:trPr>
          <w:cantSplit/>
          <w:trHeight w:val="1139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335F54" w:rsidRDefault="003C066F" w:rsidP="003B4176">
            <w:pPr>
              <w:pStyle w:val="Default"/>
              <w:rPr>
                <w:rFonts w:eastAsia="Calibri"/>
                <w:sz w:val="20"/>
                <w:szCs w:val="20"/>
                <w:rPrChange w:id="3208" w:author="Юлия Александровна Ширванова" w:date="2024-06-13T19:13:00Z">
                  <w:rPr>
                    <w:sz w:val="20"/>
                    <w:szCs w:val="20"/>
                  </w:rPr>
                </w:rPrChange>
              </w:rPr>
            </w:pPr>
            <w:ins w:id="3209" w:author="Юлия Александровна Ширванова" w:date="2024-06-13T19:02:00Z">
              <w:r w:rsidRPr="001B0639">
                <w:rPr>
                  <w:sz w:val="20"/>
                  <w:szCs w:val="20"/>
                </w:rPr>
                <w:t>МБУ ИМЦ «Екатеринбургский Дом Учителя», ОП «</w:t>
              </w:r>
              <w:r>
                <w:rPr>
                  <w:sz w:val="20"/>
                  <w:szCs w:val="20"/>
                </w:rPr>
                <w:t>Оценивание достижений планируемых результатов освоения ФОП НОО в контексте реализации требований ФГОС НОО</w:t>
              </w:r>
              <w:r w:rsidRPr="001B0639">
                <w:rPr>
                  <w:rFonts w:eastAsia="Calibri"/>
                  <w:sz w:val="20"/>
                  <w:szCs w:val="20"/>
                </w:rPr>
                <w:t xml:space="preserve">». </w:t>
              </w:r>
              <w:r>
                <w:rPr>
                  <w:rFonts w:eastAsia="Calibri"/>
                  <w:sz w:val="20"/>
                  <w:szCs w:val="20"/>
                </w:rPr>
                <w:t>24</w:t>
              </w:r>
              <w:r w:rsidRPr="001B0639">
                <w:rPr>
                  <w:rFonts w:eastAsia="Calibri"/>
                  <w:sz w:val="20"/>
                  <w:szCs w:val="20"/>
                </w:rPr>
                <w:t>ч., 202</w:t>
              </w:r>
              <w:r>
                <w:rPr>
                  <w:rFonts w:eastAsia="Calibri"/>
                  <w:sz w:val="20"/>
                  <w:szCs w:val="20"/>
                </w:rPr>
                <w:t>3</w:t>
              </w:r>
            </w:ins>
          </w:p>
        </w:tc>
      </w:tr>
      <w:tr w:rsidR="003C066F" w:rsidRPr="00513E7C" w:rsidTr="003C066F">
        <w:trPr>
          <w:cantSplit/>
          <w:trHeight w:val="1185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3C066F" w:rsidRDefault="003C066F" w:rsidP="003B4176">
            <w:pPr>
              <w:pStyle w:val="Default"/>
              <w:rPr>
                <w:rFonts w:eastAsia="Calibri"/>
                <w:sz w:val="20"/>
                <w:szCs w:val="20"/>
                <w:rPrChange w:id="3210" w:author="Юлия Александровна Ширванова" w:date="2025-10-30T18:47:00Z">
                  <w:rPr>
                    <w:sz w:val="20"/>
                    <w:szCs w:val="20"/>
                  </w:rPr>
                </w:rPrChange>
              </w:rPr>
            </w:pPr>
            <w:ins w:id="3211" w:author="Юлия Александровна Ширванова" w:date="2024-06-13T19:13:00Z">
              <w:r w:rsidRPr="00335F54">
                <w:rPr>
                  <w:sz w:val="20"/>
                  <w:szCs w:val="20"/>
                </w:rPr>
                <w:t>МБУ ИМЦ «Екатеринбургский Дом Учителя», ОП «Риск-менеджмент в общеобразовательной организации как инструмент управления качеством образования</w:t>
              </w:r>
              <w:r w:rsidRPr="00335F54">
                <w:rPr>
                  <w:rFonts w:eastAsia="Calibri"/>
                  <w:sz w:val="20"/>
                  <w:szCs w:val="20"/>
                </w:rPr>
                <w:t>», 36ч., 2023</w:t>
              </w:r>
            </w:ins>
          </w:p>
        </w:tc>
      </w:tr>
      <w:tr w:rsidR="003C066F" w:rsidRPr="00513E7C" w:rsidTr="00720D17">
        <w:trPr>
          <w:cantSplit/>
          <w:trHeight w:val="410"/>
        </w:trPr>
        <w:tc>
          <w:tcPr>
            <w:tcW w:w="851" w:type="dxa"/>
            <w:vMerge/>
          </w:tcPr>
          <w:p w:rsidR="003C066F" w:rsidRPr="00CF6345" w:rsidRDefault="003C066F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C066F" w:rsidRPr="00CF6345" w:rsidRDefault="003C066F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C066F" w:rsidRPr="00CF6345" w:rsidRDefault="003C066F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066F" w:rsidRPr="00CF6345" w:rsidRDefault="003C066F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C066F" w:rsidRPr="00335F54" w:rsidRDefault="003C066F" w:rsidP="003B4176">
            <w:pPr>
              <w:pStyle w:val="Default"/>
              <w:rPr>
                <w:sz w:val="20"/>
                <w:szCs w:val="20"/>
              </w:rPr>
            </w:pPr>
            <w:ins w:id="3212" w:author="Юлия Александровна Ширванова" w:date="2025-10-30T18:47:00Z">
              <w:r w:rsidRPr="008C56A0">
                <w:rPr>
                  <w:sz w:val="20"/>
                  <w:szCs w:val="20"/>
                </w:rPr>
                <w:t xml:space="preserve">ГАОУ </w:t>
              </w:r>
              <w:r w:rsidRPr="003C066F">
                <w:rPr>
                  <w:sz w:val="20"/>
                  <w:szCs w:val="20"/>
                </w:rPr>
                <w:t xml:space="preserve">ДПО СО </w:t>
              </w:r>
              <w:r w:rsidRPr="003C066F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3C066F">
                <w:rPr>
                  <w:sz w:val="20"/>
                  <w:szCs w:val="20"/>
                </w:rPr>
                <w:t xml:space="preserve"> «Анализ и оценка результатов профессиональной деятельности </w:t>
              </w:r>
              <w:proofErr w:type="spellStart"/>
              <w:r w:rsidRPr="003C066F">
                <w:rPr>
                  <w:sz w:val="20"/>
                  <w:szCs w:val="20"/>
                  <w:rPrChange w:id="3213" w:author="Юлия Александровна Ширванова" w:date="2025-10-30T18:47:00Z">
                    <w:rPr>
                      <w:highlight w:val="cyan"/>
                    </w:rPr>
                  </w:rPrChange>
                </w:rPr>
                <w:t>аттестующихся</w:t>
              </w:r>
              <w:proofErr w:type="spellEnd"/>
              <w:r w:rsidRPr="003C066F">
                <w:rPr>
                  <w:sz w:val="20"/>
                  <w:szCs w:val="20"/>
                  <w:rPrChange w:id="3214" w:author="Юлия Александровна Ширванова" w:date="2025-10-30T18:47:00Z">
                    <w:rPr>
                      <w:highlight w:val="cyan"/>
                    </w:rPr>
                  </w:rPrChange>
                </w:rPr>
                <w:t xml:space="preserve"> работников организаций, осуществляющих образовательную деятельность</w:t>
              </w:r>
              <w:r w:rsidRPr="003C066F">
                <w:rPr>
                  <w:sz w:val="20"/>
                  <w:szCs w:val="20"/>
                  <w:rPrChange w:id="3215" w:author="Юлия Александровна Ширванова" w:date="2025-10-30T18:47:00Z">
                    <w:rPr/>
                  </w:rPrChange>
                </w:rPr>
                <w:t>»</w:t>
              </w:r>
              <w:r>
                <w:rPr>
                  <w:sz w:val="20"/>
                  <w:szCs w:val="20"/>
                </w:rPr>
                <w:t xml:space="preserve">, </w:t>
              </w:r>
            </w:ins>
            <w:ins w:id="3216" w:author="Юлия Александровна Ширванова" w:date="2025-10-30T18:48:00Z">
              <w:r>
                <w:rPr>
                  <w:sz w:val="20"/>
                  <w:szCs w:val="20"/>
                </w:rPr>
                <w:t>40</w:t>
              </w:r>
            </w:ins>
            <w:ins w:id="3217" w:author="Юлия Александровна Ширванова" w:date="2025-10-30T18:47:00Z">
              <w:r w:rsidRPr="003C066F">
                <w:rPr>
                  <w:sz w:val="20"/>
                  <w:szCs w:val="20"/>
                </w:rPr>
                <w:t>ч., 2024</w:t>
              </w:r>
            </w:ins>
          </w:p>
        </w:tc>
      </w:tr>
      <w:tr w:rsidR="003B4176" w:rsidRPr="00513E7C" w:rsidTr="00CF6345">
        <w:trPr>
          <w:cantSplit/>
          <w:trHeight w:val="887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6345">
              <w:rPr>
                <w:color w:val="auto"/>
                <w:sz w:val="20"/>
                <w:szCs w:val="20"/>
              </w:rPr>
              <w:t>Фаустова</w:t>
            </w:r>
            <w:proofErr w:type="spellEnd"/>
            <w:r w:rsidRPr="00CF6345">
              <w:rPr>
                <w:color w:val="auto"/>
                <w:sz w:val="20"/>
                <w:szCs w:val="20"/>
              </w:rPr>
              <w:t xml:space="preserve"> Юлия </w:t>
            </w:r>
            <w:proofErr w:type="spellStart"/>
            <w:r w:rsidRPr="00CF6345">
              <w:rPr>
                <w:color w:val="auto"/>
                <w:sz w:val="20"/>
                <w:szCs w:val="20"/>
              </w:rPr>
              <w:t>Евгениевна</w:t>
            </w:r>
            <w:proofErr w:type="spellEnd"/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физика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ГБОУ СПО НСО «Новосибирский педагогический колледж № 2»; специальность: Социальная педагогика; квалификация: социальный педагог с дополнительной квалификацией воспитатель, 2010</w:t>
            </w:r>
          </w:p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2. ФГБОУ ВПО «Новосибирский государственный педагогический университет» г. Новосибирск; направленность: Естественнонаучное образование; квалификация: бакалавр естественнонаучного образования, 2015</w:t>
            </w:r>
          </w:p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3. Профессиональная переподготовка: ФГАОУ ВО «Уральский федеральный университет имени первого Президента России Б.Н. Ельцина», ОП «Менеджмент организации (в сфере образования); направленность «Менеджмент», 2019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3218" w:author="Юлия Александровна Ширванова" w:date="2023-11-05T22:10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3219" w:author="Юлия Александровна Ширванова" w:date="2023-11-05T22:10:00Z">
              <w:r w:rsidRPr="00CF6345" w:rsidDel="00B81BB4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220" w:author="Юлия Александровна Ширванова" w:date="2025-08-04T13:42:00Z">
              <w:r>
                <w:rPr>
                  <w:color w:val="auto"/>
                  <w:sz w:val="20"/>
                  <w:szCs w:val="20"/>
                </w:rPr>
                <w:t>20</w:t>
              </w:r>
            </w:ins>
            <w:del w:id="3221" w:author="Юлия Александровна Ширванова" w:date="2025-08-04T13:42:00Z">
              <w:r w:rsidRPr="00CF6345" w:rsidDel="00410E50">
                <w:rPr>
                  <w:color w:val="auto"/>
                  <w:sz w:val="20"/>
                  <w:szCs w:val="20"/>
                </w:rPr>
                <w:delText>1</w:delText>
              </w:r>
            </w:del>
            <w:del w:id="3222" w:author="Юлия Александровна Ширванова" w:date="2023-11-05T22:10:00Z">
              <w:r w:rsidRPr="00CF6345" w:rsidDel="00B81BB4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223" w:author="Юлия Александровна Ширванова" w:date="2025-08-04T13:42:00Z">
              <w:r>
                <w:rPr>
                  <w:color w:val="auto"/>
                  <w:sz w:val="20"/>
                  <w:szCs w:val="20"/>
                </w:rPr>
                <w:t>20</w:t>
              </w:r>
            </w:ins>
            <w:del w:id="3224" w:author="Юлия Александровна Ширванова" w:date="2025-08-04T13:42:00Z">
              <w:r w:rsidRPr="00CF6345" w:rsidDel="00410E50">
                <w:rPr>
                  <w:color w:val="auto"/>
                  <w:sz w:val="20"/>
                  <w:szCs w:val="20"/>
                </w:rPr>
                <w:delText>1</w:delText>
              </w:r>
            </w:del>
            <w:del w:id="3225" w:author="Юлия Александровна Ширванова" w:date="2023-11-05T22:10:00Z">
              <w:r w:rsidRPr="00CF6345" w:rsidDel="00B81BB4">
                <w:rPr>
                  <w:color w:val="auto"/>
                  <w:sz w:val="20"/>
                  <w:szCs w:val="20"/>
                </w:rPr>
                <w:delText>7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ins w:id="3226" w:author="Юлия Александровна Ширванова" w:date="2023-04-21T20:15:00Z">
              <w:r w:rsidRPr="00CF6345">
                <w:rPr>
                  <w:color w:val="auto"/>
                  <w:sz w:val="20"/>
                  <w:szCs w:val="20"/>
                </w:rPr>
                <w:t>ВКК</w:t>
              </w:r>
            </w:ins>
            <w:del w:id="3227" w:author="Юлия Александровна Ширванова" w:date="2023-04-21T20:15:00Z">
              <w:r w:rsidRPr="00CF6345" w:rsidDel="00FC15BF">
                <w:rPr>
                  <w:color w:val="auto"/>
                  <w:sz w:val="20"/>
                  <w:szCs w:val="20"/>
                </w:rPr>
                <w:delText>ВКК</w:delText>
              </w:r>
            </w:del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ins w:id="3228" w:author="Юлия Александровна Ширванова" w:date="2023-04-21T20:15:00Z">
              <w:r w:rsidRPr="00CF6345">
                <w:rPr>
                  <w:rFonts w:eastAsia="Times New Roman"/>
                  <w:sz w:val="20"/>
                  <w:szCs w:val="20"/>
                  <w:lang w:eastAsia="ru-RU"/>
                </w:rPr>
                <w:t>с 28.02.2023 по 27.02.2028</w:t>
              </w:r>
            </w:ins>
            <w:del w:id="3229" w:author="Юлия Александровна Ширванова" w:date="2023-04-21T20:15:00Z">
              <w:r w:rsidRPr="00CF6345" w:rsidDel="00FC15BF">
                <w:rPr>
                  <w:rFonts w:eastAsia="Times New Roman"/>
                  <w:sz w:val="20"/>
                  <w:szCs w:val="20"/>
                  <w:lang w:eastAsia="ru-RU"/>
                </w:rPr>
                <w:delText>с 27.02.2018 по 27.02.2023</w:delText>
              </w:r>
            </w:del>
          </w:p>
        </w:tc>
        <w:tc>
          <w:tcPr>
            <w:tcW w:w="4111" w:type="dxa"/>
          </w:tcPr>
          <w:p w:rsidR="003B4176" w:rsidRPr="00CF6345" w:rsidDel="00B81BB4" w:rsidRDefault="003B4176" w:rsidP="003B4176">
            <w:pPr>
              <w:pStyle w:val="Default"/>
              <w:rPr>
                <w:del w:id="3230" w:author="Юлия Александровна Ширванова" w:date="2023-11-05T22:10:00Z"/>
                <w:color w:val="auto"/>
                <w:sz w:val="20"/>
                <w:szCs w:val="20"/>
              </w:rPr>
            </w:pPr>
            <w:del w:id="3231" w:author="Юлия Александровна Ширванова" w:date="2023-11-05T22:10:00Z">
              <w:r w:rsidRPr="00CF6345" w:rsidDel="00B81BB4">
                <w:rPr>
                  <w:sz w:val="20"/>
                  <w:szCs w:val="20"/>
                </w:rPr>
                <w:delText>АНО ДПО «Уральская академия медиаций и комплексной безопасности», ОП «Формирование единого профилактического пространства с использованием медиативных технологий в образовательных организациях и организациях социальной сферы в соответствии с ФГОС», 72ч., 2020</w:delText>
              </w:r>
            </w:del>
          </w:p>
          <w:p w:rsidR="003B4176" w:rsidRPr="00CF6345" w:rsidDel="00B81BB4" w:rsidRDefault="003B4176" w:rsidP="003B4176">
            <w:pPr>
              <w:pStyle w:val="Default"/>
              <w:rPr>
                <w:del w:id="3232" w:author="Юлия Александровна Ширванова" w:date="2023-11-05T22:10:00Z"/>
                <w:color w:val="auto"/>
                <w:sz w:val="20"/>
                <w:szCs w:val="20"/>
              </w:rPr>
            </w:pPr>
            <w:del w:id="3233" w:author="Юлия Александровна Ширванова" w:date="2023-11-05T22:10:00Z">
              <w:r w:rsidRPr="00CF6345" w:rsidDel="00B81BB4">
                <w:rPr>
                  <w:sz w:val="20"/>
                  <w:szCs w:val="20"/>
                </w:rPr>
                <w:delText>УрМФ ФГБУ «ВНИИ труда» Минтруда России, ОП «Обучение и проверка знаний требований охраны труда руководителей и специалистов организаций», 40ч., 2020</w:delText>
              </w:r>
            </w:del>
          </w:p>
          <w:p w:rsidR="003B4176" w:rsidRPr="00CF6345" w:rsidDel="00B81BB4" w:rsidRDefault="003B4176" w:rsidP="003B4176">
            <w:pPr>
              <w:pStyle w:val="Default"/>
              <w:rPr>
                <w:del w:id="3234" w:author="Юлия Александровна Ширванова" w:date="2023-11-05T22:10:00Z"/>
                <w:color w:val="auto"/>
                <w:sz w:val="20"/>
                <w:szCs w:val="20"/>
              </w:rPr>
            </w:pPr>
            <w:del w:id="3235" w:author="Юлия Александровна Ширванова" w:date="2023-11-05T22:10:00Z">
              <w:r w:rsidRPr="00CF6345" w:rsidDel="00B81BB4">
                <w:rPr>
                  <w:sz w:val="20"/>
                  <w:szCs w:val="20"/>
                </w:rPr>
                <w:delText>ГАОУ ДПО СО «ИРО», ОП «Подготовка организаторов ОГЭ» Модуль № 1 для организаторов, для ассистентов участников ОГЭ с ОВЗ, обучение с использованием дистанционных образовательных технологий», 24ч., 2020</w:delText>
              </w:r>
            </w:del>
          </w:p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ООО «ЦДПО Универсум», ОП «Современные подходы к системе оценивания в контексте реализации ФГОС», 72ч., 2021</w:t>
            </w:r>
          </w:p>
        </w:tc>
      </w:tr>
      <w:tr w:rsidR="003B4176" w:rsidRPr="00513E7C" w:rsidTr="00720D17">
        <w:trPr>
          <w:cantSplit/>
          <w:trHeight w:val="88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3B4176" w:rsidRPr="00513E7C" w:rsidTr="00720D17">
        <w:trPr>
          <w:cantSplit/>
          <w:trHeight w:val="11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sz w:val="20"/>
                <w:szCs w:val="20"/>
              </w:rPr>
              <w:t xml:space="preserve">Реализация </w:t>
            </w:r>
            <w:proofErr w:type="gramStart"/>
            <w:r w:rsidRPr="00CF6345">
              <w:rPr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</w:t>
            </w:r>
            <w:r w:rsidRPr="00CF6345">
              <w:rPr>
                <w:sz w:val="20"/>
                <w:szCs w:val="20"/>
                <w:shd w:val="clear" w:color="auto" w:fill="FFFFFF"/>
              </w:rPr>
              <w:t>, 36ч., 2022</w:t>
            </w:r>
          </w:p>
        </w:tc>
      </w:tr>
      <w:tr w:rsidR="003B4176" w:rsidRPr="00513E7C" w:rsidTr="00486B1C">
        <w:trPr>
          <w:cantSplit/>
          <w:trHeight w:val="1089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ГАОУ ДПО СО «Институт развития образования», ОП «Подготовка экспертов территориальных предметных комиссий</w:t>
            </w:r>
            <w:r w:rsidRPr="00CF6345">
              <w:rPr>
                <w:sz w:val="20"/>
                <w:szCs w:val="20"/>
              </w:rPr>
              <w:br/>
              <w:t>Вариативный модуль: учебный предмет «физика»», 24ч., 2022</w:t>
            </w:r>
          </w:p>
        </w:tc>
      </w:tr>
      <w:tr w:rsidR="003B4176" w:rsidRPr="00513E7C" w:rsidTr="00316F64">
        <w:trPr>
          <w:cantSplit/>
          <w:trHeight w:val="889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ins w:id="3236" w:author="Юлия Александровна Ширванова" w:date="2023-06-29T11:56:00Z">
              <w:r w:rsidRPr="00CF6345">
                <w:rPr>
                  <w:color w:val="000000" w:themeColor="text1"/>
                  <w:sz w:val="20"/>
                  <w:szCs w:val="20"/>
                  <w:rPrChange w:id="3237" w:author="Юлия Александровна Ширванова" w:date="2023-12-13T19:12:00Z">
                    <w:rPr>
                      <w:color w:val="000000" w:themeColor="text1"/>
                    </w:rPr>
                  </w:rPrChange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  <w:rPrChange w:id="3238" w:author="Юлия Александровна Ширванова" w:date="2023-12-13T19:12:00Z">
                    <w:rPr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sz w:val="20"/>
                  <w:szCs w:val="20"/>
                  <w:rPrChange w:id="3239" w:author="Юлия Александровна Ширванова" w:date="2023-12-13T19:12:00Z">
                    <w:rPr/>
                  </w:rPrChange>
                </w:rPr>
                <w:t>Формирование универсальных учебных действий учащихся на основе организации исследовательской и проектной деятельности», 24ч., 2022</w:t>
              </w:r>
            </w:ins>
          </w:p>
        </w:tc>
      </w:tr>
      <w:tr w:rsidR="003B4176" w:rsidRPr="00513E7C" w:rsidTr="00F608B1">
        <w:trPr>
          <w:cantSplit/>
          <w:trHeight w:val="112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240" w:author="Юлия Александровна Ширванова" w:date="2023-08-24T12:30:00Z">
              <w:r w:rsidRPr="00CF6345">
                <w:rPr>
                  <w:color w:val="000000" w:themeColor="text1"/>
                  <w:sz w:val="20"/>
                  <w:szCs w:val="20"/>
                  <w:rPrChange w:id="3241" w:author="Юлия Александровна Ширванова" w:date="2023-12-13T19:12:00Z">
                    <w:rPr>
                      <w:color w:val="000000" w:themeColor="text1"/>
                      <w:sz w:val="28"/>
                      <w:szCs w:val="28"/>
                    </w:rPr>
                  </w:rPrChange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География. 6-8 классы», 36ч., 2023</w:t>
              </w:r>
            </w:ins>
          </w:p>
        </w:tc>
      </w:tr>
      <w:tr w:rsidR="003B4176" w:rsidRPr="00513E7C" w:rsidTr="00720D17">
        <w:trPr>
          <w:cantSplit/>
          <w:trHeight w:val="241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242" w:author="Юлия Александровна Ширванова" w:date="2023-12-13T18:31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B1608A" w:rsidRPr="00513E7C" w:rsidTr="00720D17">
        <w:trPr>
          <w:cantSplit/>
          <w:trHeight w:val="678"/>
        </w:trPr>
        <w:tc>
          <w:tcPr>
            <w:tcW w:w="851" w:type="dxa"/>
            <w:vMerge w:val="restart"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Федянина Наталья Владимировна</w:t>
            </w:r>
          </w:p>
        </w:tc>
        <w:tc>
          <w:tcPr>
            <w:tcW w:w="1304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544" w:type="dxa"/>
            <w:vMerge w:val="restart"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1. ГОУ ВПО «Уральский государственный педагогический университет»; специальность: «Русский язык и литература»; квалификация: Учитель русского языка и литературы, 2008</w:t>
            </w:r>
          </w:p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 xml:space="preserve">2. </w:t>
            </w: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АНО ДПО «Гуманитарная академия», ОП «Менеджмент в социальной сфере (в сфере образования)», 252 ч., 2021</w:t>
            </w:r>
          </w:p>
        </w:tc>
        <w:tc>
          <w:tcPr>
            <w:tcW w:w="425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3243" w:author="Юлия Александровна Ширванова" w:date="2023-11-05T22:10:00Z">
              <w:r>
                <w:rPr>
                  <w:color w:val="auto"/>
                  <w:sz w:val="20"/>
                  <w:szCs w:val="20"/>
                </w:rPr>
                <w:t>5</w:t>
              </w:r>
            </w:ins>
            <w:del w:id="3244" w:author="Юлия Александровна Ширванова" w:date="2023-11-05T22:10:00Z">
              <w:r w:rsidRPr="00CF6345" w:rsidDel="00B81BB4">
                <w:rPr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3245" w:author="Юлия Александровна Ширванова" w:date="2023-11-05T22:10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3246" w:author="Юлия Александровна Ширванова" w:date="2023-11-05T22:10:00Z">
              <w:r w:rsidRPr="00CF6345" w:rsidDel="00B81BB4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6345">
              <w:rPr>
                <w:color w:val="auto"/>
                <w:sz w:val="20"/>
                <w:szCs w:val="20"/>
              </w:rPr>
              <w:t>2</w:t>
            </w:r>
            <w:ins w:id="3247" w:author="Юлия Александровна Ширванова" w:date="2023-11-05T22:10:00Z">
              <w:r>
                <w:rPr>
                  <w:color w:val="auto"/>
                  <w:sz w:val="20"/>
                  <w:szCs w:val="20"/>
                </w:rPr>
                <w:t>4</w:t>
              </w:r>
            </w:ins>
            <w:del w:id="3248" w:author="Юлия Александровна Ширванова" w:date="2023-11-05T22:10:00Z">
              <w:r w:rsidRPr="00CF6345" w:rsidDel="00B81BB4">
                <w:rPr>
                  <w:color w:val="auto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del w:id="3249" w:author="Юлия Александровна Ширванова" w:date="2025-04-08T16:28:00Z">
              <w:r w:rsidRPr="00CF6345" w:rsidDel="00CE24DD">
                <w:rPr>
                  <w:color w:val="auto"/>
                  <w:sz w:val="20"/>
                  <w:szCs w:val="20"/>
                </w:rPr>
                <w:delText>ВКК</w:delText>
              </w:r>
            </w:del>
            <w:ins w:id="3250" w:author="Юлия Александровна Ширванова" w:date="2025-04-08T16:28:00Z">
              <w:r>
                <w:rPr>
                  <w:color w:val="auto"/>
                  <w:sz w:val="20"/>
                  <w:szCs w:val="20"/>
                </w:rPr>
                <w:t>1</w:t>
              </w:r>
              <w:r w:rsidRPr="00CF6345">
                <w:rPr>
                  <w:color w:val="auto"/>
                  <w:sz w:val="20"/>
                  <w:szCs w:val="20"/>
                </w:rPr>
                <w:t>КК</w:t>
              </w:r>
            </w:ins>
          </w:p>
        </w:tc>
        <w:tc>
          <w:tcPr>
            <w:tcW w:w="1418" w:type="dxa"/>
            <w:vMerge w:val="restart"/>
          </w:tcPr>
          <w:p w:rsidR="00B1608A" w:rsidRPr="00CF6345" w:rsidRDefault="00B1608A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CF6345">
              <w:rPr>
                <w:rFonts w:eastAsia="Times New Roman"/>
                <w:sz w:val="20"/>
                <w:szCs w:val="20"/>
                <w:lang w:eastAsia="ru-RU"/>
              </w:rPr>
              <w:t xml:space="preserve">с </w:t>
            </w:r>
            <w:del w:id="3251" w:author="Юлия Александровна Ширванова" w:date="2025-04-08T16:28:00Z">
              <w:r w:rsidRPr="00CF6345" w:rsidDel="00CE24DD">
                <w:rPr>
                  <w:rFonts w:eastAsia="Times New Roman"/>
                  <w:sz w:val="20"/>
                  <w:szCs w:val="20"/>
                  <w:lang w:eastAsia="ru-RU"/>
                </w:rPr>
                <w:delText>26.11.2019 по 26.11.2024</w:delText>
              </w:r>
            </w:del>
            <w:ins w:id="3252" w:author="Юлия Александровна Ширванова" w:date="2025-04-08T16:28:00Z">
              <w:r>
                <w:rPr>
                  <w:rFonts w:eastAsia="Times New Roman"/>
                  <w:sz w:val="20"/>
                  <w:szCs w:val="20"/>
                  <w:lang w:eastAsia="ru-RU"/>
                </w:rPr>
                <w:t>25.03.2025</w:t>
              </w:r>
            </w:ins>
          </w:p>
        </w:tc>
        <w:tc>
          <w:tcPr>
            <w:tcW w:w="4111" w:type="dxa"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253" w:author="Юлия Александровна Ширванова" w:date="2023-11-05T22:11:00Z">
              <w:r w:rsidRPr="00CF6345">
                <w:rPr>
                  <w:color w:val="000000" w:themeColor="text1"/>
                  <w:sz w:val="20"/>
                  <w:szCs w:val="20"/>
                </w:rPr>
                <w:t>ООО «ЦДПО Универсум», ОП «Современные подходы к системе оценивания в контексте реализации ФГОС», 72ч., 2021</w:t>
              </w:r>
            </w:ins>
            <w:del w:id="3254" w:author="Юлия Александровна Ширванова" w:date="2023-11-05T22:11:00Z">
              <w:r w:rsidRPr="00CF6345" w:rsidDel="00B81BB4">
                <w:rPr>
                  <w:color w:val="auto"/>
                  <w:sz w:val="20"/>
                  <w:szCs w:val="20"/>
                </w:rPr>
                <w:delText>ЧОУ ДПО «Национальный центр деловых и образовательных проектов», ОП «Обучение навыкам оказания первой помощи», 4ч., 2020</w:delText>
              </w:r>
            </w:del>
          </w:p>
        </w:tc>
      </w:tr>
      <w:tr w:rsidR="00B1608A" w:rsidRPr="00513E7C" w:rsidTr="00720D17">
        <w:trPr>
          <w:cantSplit/>
          <w:trHeight w:val="855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  <w:ins w:id="3255" w:author="Юлия Александровна Ширванова" w:date="2023-11-05T22:11:00Z">
              <w:r w:rsidRPr="00CF6345">
                <w:rPr>
                  <w:color w:val="000000" w:themeColor="text1"/>
                  <w:sz w:val="20"/>
                  <w:szCs w:val="20"/>
                  <w:rPrChange w:id="3256" w:author="Юлия Александровна Ширванова" w:date="2023-12-13T19:12:00Z">
                    <w:rPr>
                      <w:color w:val="000000" w:themeColor="text1"/>
                      <w:sz w:val="20"/>
                    </w:rPr>
                  </w:rPrChange>
                </w:rPr>
                <w:t>ГАОУ ДПО СО «ИРО», ОП</w:t>
              </w:r>
              <w:r w:rsidRPr="00CF6345">
                <w:rPr>
                  <w:sz w:val="20"/>
                  <w:szCs w:val="20"/>
                  <w:shd w:val="clear" w:color="auto" w:fill="FFFFFF"/>
                  <w:rPrChange w:id="3257" w:author="Юлия Александровна Ширванова" w:date="2023-12-13T19:12:00Z">
                    <w:rPr>
                      <w:sz w:val="20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sz w:val="20"/>
                  <w:szCs w:val="20"/>
                  <w:rPrChange w:id="3258" w:author="Юлия Александровна Ширванова" w:date="2023-12-13T19:12:00Z">
                    <w:rPr>
                      <w:sz w:val="20"/>
                    </w:rPr>
                  </w:rPrChange>
                </w:rPr>
                <w:t>Подготовка экспертов и собеседников итогового собеседования по русскому языку в 9 классе», 16ч., 2023</w:t>
              </w:r>
            </w:ins>
            <w:del w:id="3259" w:author="Юлия Александровна Ширванова" w:date="2023-11-05T22:11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B1608A" w:rsidRPr="00513E7C" w:rsidTr="00CF6345">
        <w:trPr>
          <w:cantSplit/>
          <w:trHeight w:val="1064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260" w:author="Юлия Александровна Ширванова" w:date="2023-11-05T22:11:00Z">
              <w:r w:rsidRPr="00CF6345">
                <w:rPr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Русский язык. 5-8 классы», 36ч., 2023</w:t>
              </w:r>
            </w:ins>
          </w:p>
        </w:tc>
      </w:tr>
      <w:tr w:rsidR="00B1608A" w:rsidRPr="00513E7C" w:rsidTr="006B6DA0">
        <w:trPr>
          <w:cantSplit/>
          <w:trHeight w:val="1080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261" w:author="Юлия Александровна Ширванова" w:date="2023-12-13T19:00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«Формирование и оценка </w:t>
              </w:r>
              <w:proofErr w:type="gramStart"/>
              <w:r w:rsidRPr="00CF6345">
                <w:rPr>
                  <w:sz w:val="20"/>
                  <w:szCs w:val="20"/>
                </w:rPr>
                <w:t>универсальных компетентностей</w:t>
              </w:r>
              <w:proofErr w:type="gramEnd"/>
              <w:r w:rsidRPr="00CF6345">
                <w:rPr>
                  <w:sz w:val="20"/>
                  <w:szCs w:val="20"/>
                </w:rPr>
                <w:t xml:space="preserve"> обучающихся в соответствии с требованиями ФГОС общего образования», 40ч., 2023</w:t>
              </w:r>
            </w:ins>
          </w:p>
        </w:tc>
      </w:tr>
      <w:tr w:rsidR="00B1608A" w:rsidRPr="00513E7C" w:rsidTr="00B1608A">
        <w:trPr>
          <w:cantSplit/>
          <w:trHeight w:val="1185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B1608A" w:rsidRDefault="00B1608A" w:rsidP="003B4176">
            <w:pPr>
              <w:pStyle w:val="Default"/>
              <w:rPr>
                <w:rFonts w:eastAsia="Calibri"/>
                <w:color w:val="000000" w:themeColor="text1"/>
                <w:sz w:val="20"/>
                <w:szCs w:val="20"/>
                <w:rPrChange w:id="3262" w:author="Юлия Александровна Ширванова" w:date="2025-10-30T18:32:00Z">
                  <w:rPr>
                    <w:sz w:val="20"/>
                    <w:szCs w:val="20"/>
                  </w:rPr>
                </w:rPrChange>
              </w:rPr>
            </w:pPr>
            <w:ins w:id="3263" w:author="Юлия Александровна Ширванова" w:date="2024-11-29T20:39:00Z">
              <w:r w:rsidRPr="00CF6345">
                <w:rPr>
                  <w:sz w:val="20"/>
                  <w:szCs w:val="20"/>
                </w:rPr>
                <w:t>МБУ ИМЦ «Екатеринбургский Дом Учителя», ОП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 «</w:t>
              </w:r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Формирующие оценивание как способ оценки </w:t>
              </w:r>
              <w:proofErr w:type="gramStart"/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учебных достижений</w:t>
              </w:r>
              <w:proofErr w:type="gramEnd"/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 обучающихся </w:t>
              </w:r>
            </w:ins>
            <w:ins w:id="3264" w:author="Юлия Александровна Ширванова" w:date="2024-11-29T20:40:00Z"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в</w:t>
              </w:r>
            </w:ins>
            <w:ins w:id="3265" w:author="Юлия Александровна Ширванова" w:date="2024-11-29T20:39:00Z"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 контексте</w:t>
              </w:r>
            </w:ins>
            <w:ins w:id="3266" w:author="Юлия Александровна Ширванова" w:date="2024-11-29T20:40:00Z"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 реализации ФГОС ООО ФОП ООО</w:t>
              </w:r>
            </w:ins>
            <w:ins w:id="3267" w:author="Юлия Александровна Ширванова" w:date="2024-11-29T20:39:00Z"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 xml:space="preserve">», </w:t>
              </w:r>
            </w:ins>
            <w:ins w:id="3268" w:author="Юлия Александровна Ширванова" w:date="2024-11-29T20:40:00Z">
              <w:r>
                <w:rPr>
                  <w:rFonts w:eastAsia="Calibri"/>
                  <w:color w:val="000000" w:themeColor="text1"/>
                  <w:sz w:val="20"/>
                  <w:szCs w:val="20"/>
                </w:rPr>
                <w:t>24</w:t>
              </w:r>
            </w:ins>
            <w:ins w:id="3269" w:author="Юлия Александровна Ширванова" w:date="2024-11-29T20:39:00Z">
              <w:r>
                <w:rPr>
                  <w:rFonts w:eastAsia="Calibri"/>
                  <w:color w:val="000000" w:themeColor="text1"/>
                  <w:sz w:val="20"/>
                  <w:szCs w:val="20"/>
                </w:rPr>
                <w:t>ч., 2024</w:t>
              </w:r>
            </w:ins>
          </w:p>
        </w:tc>
      </w:tr>
      <w:tr w:rsidR="00B1608A" w:rsidRPr="00513E7C" w:rsidTr="00B81BB4">
        <w:trPr>
          <w:cantSplit/>
          <w:trHeight w:val="410"/>
        </w:trPr>
        <w:tc>
          <w:tcPr>
            <w:tcW w:w="851" w:type="dxa"/>
            <w:vMerge/>
          </w:tcPr>
          <w:p w:rsidR="00B1608A" w:rsidRPr="00CF6345" w:rsidRDefault="00B1608A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B1608A" w:rsidRPr="00CF6345" w:rsidRDefault="00B1608A" w:rsidP="003B417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1608A" w:rsidRPr="00CF6345" w:rsidRDefault="00B1608A" w:rsidP="003B41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608A" w:rsidRPr="00CF6345" w:rsidRDefault="00B1608A" w:rsidP="003B417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B1608A" w:rsidRPr="00CF6345" w:rsidRDefault="00B1608A" w:rsidP="00B1608A">
            <w:pPr>
              <w:pStyle w:val="Default"/>
              <w:rPr>
                <w:sz w:val="20"/>
                <w:szCs w:val="20"/>
              </w:rPr>
            </w:pPr>
            <w:ins w:id="3270" w:author="Юлия Александровна Ширванова" w:date="2025-10-30T18:32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</w:t>
              </w:r>
              <w:r>
                <w:rPr>
                  <w:sz w:val="20"/>
                  <w:szCs w:val="20"/>
                </w:rPr>
                <w:t xml:space="preserve">Реализация </w:t>
              </w:r>
              <w:proofErr w:type="gramStart"/>
              <w:r>
                <w:rPr>
                  <w:sz w:val="20"/>
                  <w:szCs w:val="20"/>
                </w:rPr>
                <w:t>требований</w:t>
              </w:r>
              <w:proofErr w:type="gramEnd"/>
              <w:r>
                <w:rPr>
                  <w:sz w:val="20"/>
                  <w:szCs w:val="20"/>
                </w:rPr>
                <w:t xml:space="preserve"> обновленных ФГОС ООО, ФГОС СОО в работе учителя</w:t>
              </w:r>
              <w:r w:rsidRPr="00CF6345">
                <w:rPr>
                  <w:sz w:val="20"/>
                  <w:szCs w:val="20"/>
                </w:rPr>
                <w:t xml:space="preserve">», </w:t>
              </w:r>
              <w:r>
                <w:rPr>
                  <w:sz w:val="20"/>
                  <w:szCs w:val="20"/>
                </w:rPr>
                <w:t>36</w:t>
              </w:r>
              <w:r w:rsidRPr="00CF6345">
                <w:rPr>
                  <w:sz w:val="20"/>
                  <w:szCs w:val="20"/>
                </w:rPr>
                <w:t>ч., 202</w:t>
              </w:r>
              <w:r>
                <w:rPr>
                  <w:sz w:val="20"/>
                  <w:szCs w:val="20"/>
                </w:rPr>
                <w:t>4</w:t>
              </w:r>
            </w:ins>
            <w:del w:id="3271" w:author="Юлия Александровна Ширванова" w:date="2023-11-05T22:11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«ЦДПО Универсум», ОП «Современные подходы к системе оценивания в контексте реализации ФГОС», 72ч., 2021</w:delText>
              </w:r>
            </w:del>
          </w:p>
        </w:tc>
      </w:tr>
      <w:tr w:rsidR="003B4176" w:rsidRPr="00513E7C" w:rsidTr="00720D17">
        <w:trPr>
          <w:cantSplit/>
          <w:trHeight w:val="1006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Храпцова</w:t>
            </w:r>
            <w:proofErr w:type="spellEnd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ГОУ СПО (среднее специальное учебное заведение) Челябинский государственный педагогический колледж № 1; специальность: иностранный язык; квалификация: учитель иностранного языка начальной и основной общеобразовательной школы, 2006</w:t>
            </w:r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ФГБОУ ВПО «Челябинский государственный университет»; специальность: «Теория и практика межкультурной коммуникации», квалификация: лингвист, специалист по межкультурному общению, 2011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ins w:id="3272" w:author="Юлия Александровна Ширванова" w:date="2023-11-05T22:11:00Z">
              <w:r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ins>
            <w:del w:id="3273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ins w:id="3274" w:author="Юлия Александровна Ширванова" w:date="2023-11-05T22:11:00Z">
              <w:r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ins>
            <w:del w:id="3275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4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ins w:id="3276" w:author="Юлия Александровна Ширванова" w:date="2023-11-05T22:11:00Z">
              <w:r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ins>
            <w:del w:id="3277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28.12.2021 по 27.12.2026</w:t>
            </w: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Развитие функциональной грамотности обучающихся для повышения </w:t>
            </w:r>
            <w:proofErr w:type="spellStart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метапредметных</w:t>
            </w:r>
            <w:proofErr w:type="spellEnd"/>
            <w:r w:rsidRPr="00CF634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результатов: опыт формирования и оценивания</w:t>
            </w:r>
            <w:r w:rsidRPr="00CF634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», 19ч., 2021</w:t>
            </w:r>
          </w:p>
        </w:tc>
      </w:tr>
      <w:tr w:rsidR="003B4176" w:rsidRPr="00513E7C" w:rsidTr="00B04812">
        <w:trPr>
          <w:cantSplit/>
          <w:trHeight w:val="1064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ГАОУ ДПО СО «ИРО», ОП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CF6345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учителя», обучение с использованием дистанционных образовательных технологий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36</w:t>
            </w: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ч., 202</w:t>
            </w:r>
            <w:r w:rsidRPr="00CF63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3B4176" w:rsidRPr="00513E7C" w:rsidTr="00B04812">
        <w:trPr>
          <w:cantSplit/>
          <w:trHeight w:val="451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278" w:author="Юлия Александровна Ширванова" w:date="2023-06-29T13:19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279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280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281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 xml:space="preserve">», ОП «Современные методы контроля 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282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сформированности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283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 xml:space="preserve"> и оценивания иноязычной компетенции школьников», 24ч., 2022</w:t>
              </w:r>
            </w:ins>
          </w:p>
        </w:tc>
      </w:tr>
      <w:tr w:rsidR="003B4176" w:rsidRPr="00513E7C" w:rsidTr="00720D17">
        <w:trPr>
          <w:cantSplit/>
          <w:trHeight w:val="513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284" w:author="Юлия Александровна Ширванова" w:date="2023-06-29T13:19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285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ФГБОУ ВО «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286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УрГПУ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287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», ОП «Развитие успешности школьников в образовательном процессе», 24ч., 2022</w:t>
              </w:r>
            </w:ins>
          </w:p>
        </w:tc>
      </w:tr>
      <w:tr w:rsidR="003B4176" w:rsidRPr="00513E7C" w:rsidTr="00720D17">
        <w:trPr>
          <w:cantSplit/>
          <w:trHeight w:val="199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Чаурина</w:t>
            </w:r>
            <w:proofErr w:type="spellEnd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Красноуфимское</w:t>
            </w:r>
            <w:proofErr w:type="spellEnd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педагогическое училище; специальность: «Преподавание в начальных классах общеобразовательной школы»; квалификация: учитель начальных классов, 1995</w:t>
            </w:r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Уральский государственный педагогический университет; специальность «География» с дополнительной специальностью «Экология»; квалификация: Учитель географии. Учитель экологии, 2001</w:t>
            </w:r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ФГБОУ ВО «Уральский государственный педагогический университет»; направление: «Инновационные процессы в географическом и биологическом образовании»; квалификация: 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Магистр. Педагогическое образование, 2017</w:t>
            </w:r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ФГАОУ ВО «Российский государственный профессионально-педагогический университет», ОП «Государственное и муниципальное управление» 2018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3288" w:author="Юлия Александровна Ширванова" w:date="2024-09-05T16:49:00Z">
              <w:r w:rsidRPr="00CF6345" w:rsidDel="009A5548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delText>2</w:delText>
              </w:r>
            </w:del>
            <w:ins w:id="3289" w:author="Юлия Александровна Ширванова" w:date="2024-09-05T16:49:00Z">
              <w:r>
                <w:rPr>
                  <w:rFonts w:ascii="Times New Roman" w:hAnsi="Times New Roman" w:cs="Times New Roman"/>
                  <w:sz w:val="20"/>
                  <w:szCs w:val="20"/>
                </w:rPr>
                <w:t>31</w:t>
              </w:r>
            </w:ins>
            <w:del w:id="3290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8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3291" w:author="Юлия Александровна Ширванова" w:date="2024-09-05T16:49:00Z">
              <w:r w:rsidRPr="00CF6345" w:rsidDel="009A5548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  <w:ins w:id="3292" w:author="Юлия Александровна Ширванова" w:date="2024-09-05T16:49:00Z">
              <w:r>
                <w:rPr>
                  <w:rFonts w:ascii="Times New Roman" w:hAnsi="Times New Roman" w:cs="Times New Roman"/>
                  <w:sz w:val="20"/>
                  <w:szCs w:val="20"/>
                </w:rPr>
                <w:t>31</w:t>
              </w:r>
            </w:ins>
            <w:del w:id="3293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8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294" w:author="Юлия Александровна Ширванова" w:date="2025-08-04T13:42:00Z">
              <w:r>
                <w:rPr>
                  <w:rFonts w:ascii="Times New Roman" w:hAnsi="Times New Roman" w:cs="Times New Roman"/>
                  <w:sz w:val="20"/>
                  <w:szCs w:val="20"/>
                </w:rPr>
                <w:t>30</w:t>
              </w:r>
            </w:ins>
            <w:del w:id="3295" w:author="Юлия Александровна Ширванова" w:date="2025-08-04T13:42:00Z">
              <w:r w:rsidRPr="00CF6345" w:rsidDel="00410E50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  <w:del w:id="3296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7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29.12.2020 по 29.12.2025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297" w:author="Юлия Александровна Ширванова" w:date="2023-11-05T22:1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  </w:r>
            </w:ins>
            <w:del w:id="3298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ГАОУ ДПО СО «ИРО», ОП «Федеральный государственный образовательный стандарт среднего общего образования: организация и содержание учебного процесса», 24ч., 2020</w:delText>
              </w:r>
            </w:del>
          </w:p>
        </w:tc>
      </w:tr>
      <w:tr w:rsidR="003B4176" w:rsidRPr="00513E7C" w:rsidTr="00720D17">
        <w:trPr>
          <w:cantSplit/>
          <w:trHeight w:val="18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299" w:author="Юлия Александровна Ширванова" w:date="2023-11-05T22:1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коронавирусной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инфекции (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COVID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-19)», 36ч., 2021</w:t>
              </w:r>
            </w:ins>
            <w:del w:id="3300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коронавируса, гриппа и других острых респираторных вирусных инфекций в общеобразовательных организациях», 16ч., 2020</w:delText>
              </w:r>
            </w:del>
          </w:p>
        </w:tc>
      </w:tr>
      <w:tr w:rsidR="003B4176" w:rsidRPr="00513E7C" w:rsidTr="00720D17">
        <w:trPr>
          <w:cantSplit/>
          <w:trHeight w:val="10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01" w:author="Юлия Александровна Ширванова" w:date="2023-11-05T22:1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02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ООО «Центр инновационного образования и воспитания», ОП «Навыки оказания первой помощи в образовательных организациях», 36ч., 2021</w:t>
              </w:r>
            </w:ins>
            <w:del w:id="3303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17ч., 2020</w:delText>
              </w:r>
            </w:del>
          </w:p>
        </w:tc>
      </w:tr>
      <w:tr w:rsidR="003B4176" w:rsidRPr="00513E7C" w:rsidTr="00CF6345">
        <w:trPr>
          <w:cantSplit/>
          <w:trHeight w:val="107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Del="00B81BB4" w:rsidRDefault="003B4176" w:rsidP="003B4176">
            <w:pPr>
              <w:rPr>
                <w:del w:id="3304" w:author="Юлия Александровна Ширванова" w:date="2023-11-05T22:12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305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  <w:p w:rsidR="003B4176" w:rsidRPr="00CF6345" w:rsidDel="00B81BB4" w:rsidRDefault="003B4176" w:rsidP="003B4176">
            <w:pPr>
              <w:rPr>
                <w:del w:id="3306" w:author="Юлия Александровна Ширванова" w:date="2023-11-05T22:12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307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delText>
              </w:r>
            </w:del>
          </w:p>
          <w:p w:rsidR="003B4176" w:rsidRPr="00CF6345" w:rsidDel="00B81BB4" w:rsidRDefault="003B4176" w:rsidP="003B4176">
            <w:pPr>
              <w:rPr>
                <w:del w:id="3308" w:author="Юлия Александровна Ширванова" w:date="2023-11-05T22:12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309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  <w:p w:rsidR="003B4176" w:rsidRPr="00CF6345" w:rsidDel="00B81BB4" w:rsidRDefault="003B4176">
            <w:pPr>
              <w:rPr>
                <w:del w:id="3310" w:author="Юлия Александровна Ширванова" w:date="2023-11-05T22:12:00Z"/>
                <w:color w:val="000000" w:themeColor="text1"/>
                <w:sz w:val="20"/>
                <w:szCs w:val="20"/>
              </w:rPr>
              <w:pPrChange w:id="3311" w:author="Юлия Александровна Ширванова" w:date="2023-12-13T19:12:00Z">
                <w:pPr>
                  <w:pStyle w:val="Default"/>
                </w:pPr>
              </w:pPrChange>
            </w:pPr>
            <w:del w:id="3312" w:author="Юлия Александровна Ширванова" w:date="2023-11-05T22:11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«Навыки оказания первой помощи в образовательных организациях», 36ч., 2021</w:delText>
              </w:r>
            </w:del>
          </w:p>
          <w:p w:rsidR="003B4176" w:rsidRPr="00CF6345" w:rsidRDefault="003B4176">
            <w:pPr>
              <w:rPr>
                <w:color w:val="000000" w:themeColor="text1"/>
                <w:sz w:val="20"/>
                <w:szCs w:val="20"/>
              </w:rPr>
              <w:pPrChange w:id="3313" w:author="Юлия Александровна Ширванова" w:date="2023-12-13T19:12:00Z">
                <w:pPr>
                  <w:pStyle w:val="Default"/>
                </w:pPr>
              </w:pPrChange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ФГБОУ ВО «Уральский государственный педагогический университет», ОП «Управленческий аспект в разработке и внедрении программы наставничества в образовательной организации», 16ч., 2021</w:t>
            </w:r>
          </w:p>
        </w:tc>
      </w:tr>
      <w:tr w:rsidR="003B4176" w:rsidRPr="00513E7C" w:rsidTr="00720D17">
        <w:trPr>
          <w:cantSplit/>
          <w:trHeight w:val="8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color w:val="000000" w:themeColor="text1"/>
                <w:sz w:val="20"/>
                <w:szCs w:val="20"/>
              </w:rPr>
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</w:r>
          </w:p>
        </w:tc>
      </w:tr>
      <w:tr w:rsidR="003B4176" w:rsidRPr="00513E7C" w:rsidTr="00316F64">
        <w:trPr>
          <w:cantSplit/>
          <w:trHeight w:val="164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color w:val="000000" w:themeColor="text1"/>
                <w:sz w:val="20"/>
                <w:szCs w:val="20"/>
              </w:rPr>
              <w:t>ООО «Федерация развития образования», ОП «ФГОС-21. Компетенции педагогического работника в части обновлённых ФГОС: эффективная реализация общеобразовательных программ и обеспечение личностного развития учащихся», 72ч., 2022</w:t>
            </w:r>
          </w:p>
        </w:tc>
      </w:tr>
      <w:tr w:rsidR="003B4176" w:rsidRPr="00513E7C" w:rsidTr="00F608B1">
        <w:trPr>
          <w:cantSplit/>
          <w:trHeight w:val="112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314" w:author="Юлия Александровна Ширванова" w:date="2023-08-24T12:29:00Z">
              <w:r w:rsidRPr="00CF6345">
                <w:rPr>
                  <w:color w:val="000000" w:themeColor="text1"/>
                  <w:sz w:val="20"/>
                  <w:szCs w:val="20"/>
                  <w:rPrChange w:id="3315" w:author="Юлия Александровна Ширванова" w:date="2023-12-13T19:12:00Z">
                    <w:rPr>
                      <w:color w:val="000000" w:themeColor="text1"/>
                      <w:sz w:val="20"/>
                      <w:szCs w:val="28"/>
                    </w:rPr>
                  </w:rPrChange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География. 6-8 классы», 36ч., 2023</w:t>
              </w:r>
            </w:ins>
          </w:p>
        </w:tc>
      </w:tr>
      <w:tr w:rsidR="003B4176" w:rsidRPr="00513E7C" w:rsidTr="00784275">
        <w:trPr>
          <w:cantSplit/>
          <w:trHeight w:val="183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784275" w:rsidRDefault="003B4176" w:rsidP="003B4176">
            <w:pPr>
              <w:pStyle w:val="Default"/>
              <w:rPr>
                <w:sz w:val="20"/>
                <w:szCs w:val="20"/>
                <w:rPrChange w:id="3316" w:author="Юлия Александровна Ширванова" w:date="2024-11-29T20:44:00Z">
                  <w:rPr>
                    <w:color w:val="000000" w:themeColor="text1"/>
                    <w:sz w:val="20"/>
                    <w:szCs w:val="28"/>
                  </w:rPr>
                </w:rPrChange>
              </w:rPr>
            </w:pPr>
            <w:ins w:id="3317" w:author="Юлия Александровна Ширванова" w:date="2023-12-13T18:31:00Z">
              <w:r w:rsidRPr="00CF6345">
                <w:rPr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sz w:val="20"/>
                  <w:szCs w:val="20"/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3B4176" w:rsidRPr="00513E7C" w:rsidTr="00720D17">
        <w:trPr>
          <w:cantSplit/>
          <w:trHeight w:val="45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pStyle w:val="Default"/>
              <w:rPr>
                <w:sz w:val="20"/>
                <w:szCs w:val="20"/>
              </w:rPr>
            </w:pPr>
            <w:ins w:id="3318" w:author="Юлия Александровна Ширванова" w:date="2024-11-29T20:44:00Z">
              <w:r w:rsidRPr="00CF6345">
                <w:rPr>
                  <w:sz w:val="20"/>
                  <w:szCs w:val="20"/>
                </w:rPr>
                <w:t>МБУ ИМЦ «Екатеринбургский Дом Учителя», ОП</w:t>
              </w:r>
              <w:r w:rsidRPr="00CF6345">
                <w:rPr>
                  <w:color w:val="000000" w:themeColor="text1"/>
                  <w:sz w:val="20"/>
                  <w:szCs w:val="20"/>
                </w:rPr>
                <w:t xml:space="preserve"> «</w:t>
              </w:r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Формирующие оценивание как способ оценки </w:t>
              </w:r>
              <w:proofErr w:type="gramStart"/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учебных достижений</w:t>
              </w:r>
              <w:proofErr w:type="gramEnd"/>
              <w:r>
                <w:rPr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 обучающихся в контексте реализации ФГОС ООО ФОП ООО</w:t>
              </w:r>
              <w:r w:rsidRPr="00CF6345">
                <w:rPr>
                  <w:rFonts w:eastAsia="Calibri"/>
                  <w:color w:val="000000" w:themeColor="text1"/>
                  <w:sz w:val="20"/>
                  <w:szCs w:val="20"/>
                </w:rPr>
                <w:t xml:space="preserve">», </w:t>
              </w:r>
              <w:r>
                <w:rPr>
                  <w:rFonts w:eastAsia="Calibri"/>
                  <w:color w:val="000000" w:themeColor="text1"/>
                  <w:sz w:val="20"/>
                  <w:szCs w:val="20"/>
                </w:rPr>
                <w:t>24ч., 2024</w:t>
              </w:r>
            </w:ins>
          </w:p>
        </w:tc>
      </w:tr>
      <w:tr w:rsidR="003B4176" w:rsidRPr="00513E7C" w:rsidTr="00B6624A">
        <w:trPr>
          <w:cantSplit/>
          <w:trHeight w:val="1110"/>
          <w:ins w:id="3319" w:author="Юлия Александровна Ширванова" w:date="2023-09-01T18:54:00Z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3320" w:author="Юлия Александровна Ширванова" w:date="2023-09-01T18:54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rPr>
                <w:ins w:id="3321" w:author="Юлия Александровна Ширванова" w:date="2023-09-01T18:54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ins w:id="3322" w:author="Юлия Александровна Ширванова" w:date="2023-09-01T18:54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Чемпалов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Алексей Александрович</w:t>
              </w:r>
            </w:ins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jc w:val="center"/>
              <w:rPr>
                <w:ins w:id="3323" w:author="Юлия Александровна Ширванова" w:date="2023-09-01T18:54:00Z"/>
                <w:rFonts w:ascii="Times New Roman" w:hAnsi="Times New Roman" w:cs="Times New Roman"/>
                <w:sz w:val="20"/>
                <w:szCs w:val="20"/>
              </w:rPr>
            </w:pPr>
            <w:ins w:id="3324" w:author="Юлия Александровна Ширванова" w:date="2023-09-01T18:54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</w:tcPr>
          <w:p w:rsidR="003B4176" w:rsidRPr="00CF6345" w:rsidRDefault="003B4176">
            <w:pPr>
              <w:rPr>
                <w:ins w:id="3325" w:author="Юлия Александровна Ширванова" w:date="2023-09-01T18:54:00Z"/>
                <w:rFonts w:ascii="Times New Roman" w:hAnsi="Times New Roman" w:cs="Times New Roman"/>
                <w:sz w:val="20"/>
                <w:szCs w:val="20"/>
              </w:rPr>
              <w:pPrChange w:id="3326" w:author="Юлия Александровна Ширванова" w:date="2023-12-13T19:12:00Z">
                <w:pPr>
                  <w:jc w:val="center"/>
                </w:pPr>
              </w:pPrChange>
            </w:pPr>
            <w:ins w:id="3327" w:author="Юлия Александровна Ширванова" w:date="2023-09-01T18:59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ф</w:t>
              </w:r>
            </w:ins>
            <w:ins w:id="3328" w:author="Юлия Александровна Ширванова" w:date="2023-09-01T18:5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изическая культура</w:t>
              </w:r>
            </w:ins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rPr>
                <w:ins w:id="3329" w:author="Юлия Александровна Ширванова" w:date="2023-09-01T18:54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30" w:author="Юлия Александровна Ширванова" w:date="2023-09-01T19:02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Уральский государственный педагогический университет</w:t>
              </w:r>
            </w:ins>
            <w:ins w:id="3331" w:author="Юлия Александровна Ширванова" w:date="2023-09-01T19:0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; специальность: «Физическая культура», квалификация; педагог по физической культуре, 2001</w:t>
              </w:r>
            </w:ins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jc w:val="center"/>
              <w:rPr>
                <w:ins w:id="3332" w:author="Юлия Александровна Ширванова" w:date="2023-09-01T18:54:00Z"/>
                <w:rFonts w:ascii="Times New Roman" w:hAnsi="Times New Roman" w:cs="Times New Roman"/>
                <w:sz w:val="20"/>
                <w:szCs w:val="20"/>
              </w:rPr>
            </w:pPr>
            <w:ins w:id="3333" w:author="Юлия Александровна Ширванова" w:date="2023-09-01T19:23:00Z">
              <w:r>
                <w:rPr>
                  <w:rFonts w:ascii="Times New Roman" w:hAnsi="Times New Roman" w:cs="Times New Roman"/>
                  <w:sz w:val="20"/>
                  <w:szCs w:val="20"/>
                </w:rPr>
                <w:t>29</w:t>
              </w:r>
            </w:ins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jc w:val="center"/>
              <w:rPr>
                <w:ins w:id="3334" w:author="Юлия Александровна Ширванова" w:date="2023-09-01T18:54:00Z"/>
                <w:rFonts w:ascii="Times New Roman" w:hAnsi="Times New Roman" w:cs="Times New Roman"/>
                <w:sz w:val="20"/>
                <w:szCs w:val="20"/>
              </w:rPr>
            </w:pPr>
            <w:ins w:id="3335" w:author="Юлия Александровна Ширванова" w:date="2023-09-01T19:23:00Z">
              <w:r>
                <w:rPr>
                  <w:rFonts w:ascii="Times New Roman" w:hAnsi="Times New Roman" w:cs="Times New Roman"/>
                  <w:sz w:val="20"/>
                  <w:szCs w:val="20"/>
                </w:rPr>
                <w:t>23</w:t>
              </w:r>
            </w:ins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jc w:val="center"/>
              <w:rPr>
                <w:ins w:id="3336" w:author="Юлия Александровна Ширванова" w:date="2023-09-01T18:54:00Z"/>
                <w:rFonts w:ascii="Times New Roman" w:hAnsi="Times New Roman" w:cs="Times New Roman"/>
                <w:sz w:val="20"/>
                <w:szCs w:val="20"/>
              </w:rPr>
            </w:pPr>
            <w:ins w:id="3337" w:author="Юлия Александровна Ширванова" w:date="2023-09-01T19:23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</w:ins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rPr>
                <w:ins w:id="3338" w:author="Юлия Александровна Ширванова" w:date="2023-09-01T18:54:00Z"/>
                <w:rFonts w:ascii="Times New Roman" w:hAnsi="Times New Roman" w:cs="Times New Roman"/>
                <w:sz w:val="20"/>
                <w:szCs w:val="20"/>
              </w:rPr>
            </w:pPr>
            <w:ins w:id="3339" w:author="Юлия Александровна Ширванова" w:date="2023-09-01T18:55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</w:tcPr>
          <w:p w:rsidR="003B4176" w:rsidRPr="00CF6345" w:rsidRDefault="003B4176">
            <w:pPr>
              <w:rPr>
                <w:ins w:id="3340" w:author="Юлия Александровна Ширванова" w:date="2023-09-01T18:54:00Z"/>
                <w:rFonts w:ascii="Times New Roman" w:hAnsi="Times New Roman" w:cs="Times New Roman"/>
                <w:color w:val="000000"/>
                <w:sz w:val="20"/>
                <w:szCs w:val="20"/>
              </w:rPr>
              <w:pPrChange w:id="3341" w:author="Юлия Александровна Ширванова" w:date="2023-12-13T19:12:00Z">
                <w:pPr>
                  <w:jc w:val="center"/>
                </w:pPr>
              </w:pPrChange>
            </w:pPr>
            <w:ins w:id="3342" w:author="Юлия Александровна Ширванова" w:date="2023-09-01T18:55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с </w:t>
              </w:r>
            </w:ins>
            <w:ins w:id="3343" w:author="Юлия Александровна Ширванова" w:date="2023-09-01T18:57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26.11.2019 по 26.11.2024</w:t>
              </w:r>
            </w:ins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ins w:id="3344" w:author="Юлия Александровна Ширванова" w:date="2023-09-01T18:54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45" w:author="Юлия Александровна Ширванова" w:date="2023-09-01T19:0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«Высшая школа делового администрирования», ОП «Проектирование и реализация спортивно-массовой и физкультурно-оздоровительной работ</w:t>
              </w:r>
            </w:ins>
            <w:ins w:id="3346" w:author="Юлия Александровна Ширванова" w:date="2023-09-01T19:05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ы в школе с учётом ФГОС», 72ч., 2021</w:t>
              </w:r>
            </w:ins>
          </w:p>
        </w:tc>
      </w:tr>
      <w:tr w:rsidR="003B4176" w:rsidRPr="00513E7C" w:rsidTr="00F608B1">
        <w:trPr>
          <w:cantSplit/>
          <w:trHeight w:val="901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rPrChange w:id="3347" w:author="Юлия Александровна Ширванова" w:date="2023-12-13T19:12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3348" w:author="Юлия Александровна Ширванова" w:date="2023-09-01T19:06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МБУ ИМЦ «Екатеринбургский Дом Учителя», ОП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Ключевые компетенции учителя как основа у</w:t>
              </w:r>
            </w:ins>
            <w:ins w:id="3349" w:author="Юлия Александровна Ширванова" w:date="2023-09-01T19:07:00Z">
              <w:r w:rsidRPr="00CF6345">
                <w:rPr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спешного введения ФГОС ООО в условиях ФООП</w:t>
              </w:r>
            </w:ins>
            <w:ins w:id="3350" w:author="Юлия Александровна Ширванова" w:date="2023-09-01T19:06:00Z">
              <w:r w:rsidRPr="00CF6345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</w:rPr>
                <w:t>», 36ч., 2023</w:t>
              </w:r>
            </w:ins>
          </w:p>
        </w:tc>
      </w:tr>
      <w:tr w:rsidR="003B4176" w:rsidRPr="00513E7C" w:rsidTr="00720D17">
        <w:trPr>
          <w:cantSplit/>
          <w:trHeight w:val="25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351" w:author="Юлия Александровна Ширванова" w:date="2023-12-13T18:32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352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53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354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E740EE" w:rsidRPr="00513E7C" w:rsidTr="007E0E65">
        <w:trPr>
          <w:cantSplit/>
          <w:trHeight w:val="1819"/>
        </w:trPr>
        <w:tc>
          <w:tcPr>
            <w:tcW w:w="851" w:type="dxa"/>
            <w:vMerge w:val="restart"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Чемпалова</w:t>
            </w:r>
            <w:proofErr w:type="spellEnd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</w:t>
            </w:r>
            <w:del w:id="3355" w:author="Юлия Александровна Ширванова" w:date="2023-09-01T18:54:00Z">
              <w:r w:rsidRPr="00CF6345" w:rsidDel="00152D8A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Николаенва</w:delText>
              </w:r>
            </w:del>
            <w:ins w:id="3356" w:author="Юлия Александровна Ширванова" w:date="2023-09-01T18:54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Николаевна</w:t>
              </w:r>
            </w:ins>
          </w:p>
        </w:tc>
        <w:tc>
          <w:tcPr>
            <w:tcW w:w="1304" w:type="dxa"/>
            <w:vMerge w:val="restart"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vMerge w:val="restart"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544" w:type="dxa"/>
            <w:vMerge w:val="restart"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Свердловское областное училище культуры; специальность: социально-культурная деятельность и народное художественное творчество; квалификация: организатор социально-культурной деятельности руководитель хорового самодеятельного коллектива (академического), 1995</w:t>
            </w:r>
          </w:p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Уральский государственный педагогический университет г. Екатеринбург; специальность: музыкальное образование; квалификация: учитель музыки, 2000</w:t>
            </w:r>
          </w:p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Институт по переподготовке и повышению квалификации преподавателей гуманитарных и социальных наук при </w:t>
            </w:r>
            <w:proofErr w:type="spellStart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УрГУ</w:t>
            </w:r>
            <w:proofErr w:type="spellEnd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им. А.М. Горького, ОП «История», 520ч., 2002</w:t>
            </w:r>
          </w:p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«Уральский государственный экономический университет» Институт дополнительного профессионального образования, ОП «Экономика и управление образовательным учреждениями», 520ч., 2012</w:t>
            </w:r>
          </w:p>
        </w:tc>
        <w:tc>
          <w:tcPr>
            <w:tcW w:w="425" w:type="dxa"/>
            <w:vMerge w:val="restart"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ins w:id="3357" w:author="Юлия Александровна Ширванова" w:date="2024-09-05T16:49:00Z">
              <w:r>
                <w:rPr>
                  <w:rFonts w:ascii="Times New Roman" w:hAnsi="Times New Roman" w:cs="Times New Roman"/>
                  <w:sz w:val="20"/>
                  <w:szCs w:val="20"/>
                </w:rPr>
                <w:t>9</w:t>
              </w:r>
            </w:ins>
            <w:del w:id="3358" w:author="Юлия Александровна Ширванова" w:date="2024-09-05T16:49:00Z">
              <w:r w:rsidRPr="00CF6345" w:rsidDel="009A5548">
                <w:rPr>
                  <w:rFonts w:ascii="Times New Roman" w:hAnsi="Times New Roman" w:cs="Times New Roman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ins w:id="3359" w:author="Юлия Александровна Ширванова" w:date="2024-09-05T16:49:00Z">
              <w:r>
                <w:rPr>
                  <w:rFonts w:ascii="Times New Roman" w:hAnsi="Times New Roman" w:cs="Times New Roman"/>
                  <w:sz w:val="20"/>
                  <w:szCs w:val="20"/>
                </w:rPr>
                <w:t>9</w:t>
              </w:r>
            </w:ins>
            <w:del w:id="3360" w:author="Юлия Александровна Ширванова" w:date="2024-09-05T16:49:00Z">
              <w:r w:rsidRPr="00CF6345" w:rsidDel="009A5548">
                <w:rPr>
                  <w:rFonts w:ascii="Times New Roman" w:hAnsi="Times New Roman" w:cs="Times New Roman"/>
                  <w:sz w:val="20"/>
                  <w:szCs w:val="20"/>
                </w:rPr>
                <w:delText>7</w:delText>
              </w:r>
            </w:del>
          </w:p>
        </w:tc>
        <w:tc>
          <w:tcPr>
            <w:tcW w:w="567" w:type="dxa"/>
            <w:vMerge w:val="restart"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ins w:id="3361" w:author="Юлия Александровна Ширванова" w:date="2024-09-05T16:49:00Z">
              <w:r>
                <w:rPr>
                  <w:rFonts w:ascii="Times New Roman" w:hAnsi="Times New Roman" w:cs="Times New Roman"/>
                  <w:sz w:val="20"/>
                  <w:szCs w:val="20"/>
                </w:rPr>
                <w:t>9</w:t>
              </w:r>
            </w:ins>
            <w:del w:id="3362" w:author="Юлия Александровна Ширванова" w:date="2024-09-05T16:49:00Z">
              <w:r w:rsidRPr="00CF6345" w:rsidDel="009A5548">
                <w:rPr>
                  <w:rFonts w:ascii="Times New Roman" w:hAnsi="Times New Roman" w:cs="Times New Roman"/>
                  <w:sz w:val="20"/>
                  <w:szCs w:val="20"/>
                </w:rPr>
                <w:delText>7</w:delText>
              </w:r>
            </w:del>
          </w:p>
        </w:tc>
        <w:tc>
          <w:tcPr>
            <w:tcW w:w="708" w:type="dxa"/>
            <w:vMerge w:val="restart"/>
          </w:tcPr>
          <w:p w:rsidR="00E740EE" w:rsidRPr="00CF6345" w:rsidRDefault="00E740EE">
            <w:pPr>
              <w:rPr>
                <w:rFonts w:ascii="Times New Roman" w:hAnsi="Times New Roman" w:cs="Times New Roman"/>
                <w:sz w:val="20"/>
                <w:szCs w:val="20"/>
              </w:rPr>
              <w:pPrChange w:id="3363" w:author="Юлия Александровна Ширванова" w:date="2023-12-13T19:12:00Z">
                <w:pPr>
                  <w:jc w:val="center"/>
                </w:pPr>
              </w:pPrChange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27.11.2020 по 27.11.2025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64" w:author="Юлия Александровна Ширванова" w:date="2023-12-13T18:32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365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66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367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E740EE" w:rsidRPr="00513E7C" w:rsidTr="00E740EE">
        <w:trPr>
          <w:cantSplit/>
          <w:trHeight w:val="2070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368" w:author="Юлия Александровна Ширванова" w:date="2025-03-04T20:29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АНО Образовательная </w:t>
              </w:r>
              <w:proofErr w:type="spellStart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Медиагруппа</w:t>
              </w:r>
              <w:proofErr w:type="spellEnd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», ОП «Построение комплексной </w:t>
              </w:r>
              <w:proofErr w:type="spellStart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профориентационной</w:t>
              </w:r>
              <w:proofErr w:type="spellEnd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профориентации», 36ч., 2024</w:t>
              </w:r>
            </w:ins>
          </w:p>
        </w:tc>
      </w:tr>
      <w:tr w:rsidR="00E740EE" w:rsidRPr="00513E7C" w:rsidTr="00720D17">
        <w:trPr>
          <w:cantSplit/>
          <w:trHeight w:val="2520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740EE" w:rsidRDefault="00E740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69" w:author="Юлия Александровна Ширванова" w:date="2025-10-30T18:58:00Z"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8C56A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 xml:space="preserve"> «Подготовка экспертов территориальных предметных комиссий» Вариативный модуль: </w:t>
              </w:r>
            </w:ins>
            <w:ins w:id="3370" w:author="Юлия Александровна Ширванова" w:date="2025-10-30T18:59:00Z">
              <w:r>
                <w:rPr>
                  <w:rFonts w:ascii="Times New Roman" w:hAnsi="Times New Roman" w:cs="Times New Roman"/>
                  <w:sz w:val="20"/>
                  <w:szCs w:val="20"/>
                </w:rPr>
                <w:t>«</w:t>
              </w:r>
            </w:ins>
            <w:ins w:id="3371" w:author="Юлия Александровна Ширванова" w:date="2025-10-30T18:58:00Z"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>учебный предмет «</w:t>
              </w:r>
            </w:ins>
            <w:ins w:id="3372" w:author="Юлия Александровна Ширванова" w:date="2025-10-30T18:59:00Z">
              <w:r>
                <w:rPr>
                  <w:rFonts w:ascii="Times New Roman" w:hAnsi="Times New Roman" w:cs="Times New Roman"/>
                  <w:sz w:val="20"/>
                  <w:szCs w:val="20"/>
                </w:rPr>
                <w:t>обществознание</w:t>
              </w:r>
            </w:ins>
            <w:ins w:id="3373" w:author="Юлия Александровна Ширванова" w:date="2025-10-30T18:58:00Z">
              <w:r w:rsidRPr="008C56A0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»</w:t>
              </w:r>
              <w:r w:rsidRPr="008C56A0">
                <w:rPr>
                  <w:rFonts w:ascii="Times New Roman" w:hAnsi="Times New Roman" w:cs="Times New Roman"/>
                  <w:sz w:val="20"/>
                  <w:szCs w:val="20"/>
                </w:rPr>
                <w:t>, 24ч., 2023</w:t>
              </w:r>
            </w:ins>
          </w:p>
        </w:tc>
      </w:tr>
      <w:tr w:rsidR="003B4176" w:rsidRPr="00513E7C" w:rsidTr="00720D17">
        <w:trPr>
          <w:cantSplit/>
          <w:trHeight w:val="964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Чулпанова</w:t>
            </w:r>
            <w:proofErr w:type="spellEnd"/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Валерьевна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del w:id="3374" w:author="Юлия Александровна Ширванова" w:date="2024-12-05T18:44:00Z">
              <w:r w:rsidRPr="00CF6345" w:rsidDel="00D76C11">
                <w:rPr>
                  <w:rFonts w:ascii="Times New Roman" w:hAnsi="Times New Roman" w:cs="Times New Roman"/>
                  <w:sz w:val="20"/>
                  <w:szCs w:val="20"/>
                </w:rPr>
                <w:delText>, педагог дополнительного образования</w:delText>
              </w:r>
            </w:del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Белебеевское</w:t>
            </w:r>
            <w:proofErr w:type="spellEnd"/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педагогическое училище Республики Башкортостан; специальность: Преподавание в начальных классах; квалификация: 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Учитель начальных классов, социальный педагог, 1999</w:t>
            </w:r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ЧОУ ВО «Восточная экономико-юридическая гуманитарная академия; направление: Социально-культурная деятельность; квалификация: Бакалавр, 2017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ins w:id="3375" w:author="Юлия Александровна Ширванова" w:date="2023-11-05T22:13:00Z">
              <w:r>
                <w:rPr>
                  <w:rFonts w:ascii="Times New Roman" w:hAnsi="Times New Roman" w:cs="Times New Roman"/>
                  <w:sz w:val="20"/>
                  <w:szCs w:val="20"/>
                </w:rPr>
                <w:t>5</w:t>
              </w:r>
            </w:ins>
            <w:del w:id="3376" w:author="Юлия Александровна Ширванова" w:date="2023-11-05T22:13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ins w:id="3377" w:author="Юлия Александровна Ширванова" w:date="2023-11-05T22:13:00Z">
              <w:r>
                <w:rPr>
                  <w:rFonts w:ascii="Times New Roman" w:hAnsi="Times New Roman" w:cs="Times New Roman"/>
                  <w:sz w:val="20"/>
                  <w:szCs w:val="20"/>
                </w:rPr>
                <w:t>5</w:t>
              </w:r>
            </w:ins>
            <w:del w:id="3378" w:author="Юлия Александровна Ширванова" w:date="2023-11-05T22:13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379" w:author="Юлия Александровна Ширванова" w:date="2023-11-05T22:13:00Z">
              <w:r>
                <w:rPr>
                  <w:rFonts w:ascii="Times New Roman" w:hAnsi="Times New Roman" w:cs="Times New Roman"/>
                  <w:sz w:val="20"/>
                  <w:szCs w:val="20"/>
                </w:rPr>
                <w:t>7</w:t>
              </w:r>
            </w:ins>
            <w:del w:id="3380" w:author="Юлия Александровна Ширванова" w:date="2023-11-05T22:13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4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1КК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22.02.202</w:t>
            </w:r>
            <w:ins w:id="3381" w:author="Юлия Александровна Ширванова" w:date="2023-04-21T19:51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2</w:t>
              </w:r>
            </w:ins>
            <w:del w:id="3382" w:author="Юлия Александровна Ширванова" w:date="2023-04-21T19:51:00Z">
              <w:r w:rsidRPr="00CF6345" w:rsidDel="004679CF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1</w:delText>
              </w:r>
            </w:del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21.02.2027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ins w:id="3383" w:author="Юлия Александровна Ширванова" w:date="2023-11-05T22:1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  </w:r>
            </w:ins>
            <w:del w:id="3384" w:author="Юлия Александровна Ширванова" w:date="2023-11-05T22:13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2020</w:delText>
              </w:r>
            </w:del>
          </w:p>
        </w:tc>
      </w:tr>
      <w:tr w:rsidR="003B4176" w:rsidRPr="00513E7C" w:rsidTr="00720D17">
        <w:trPr>
          <w:cantSplit/>
          <w:trHeight w:val="1177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85" w:author="Юлия Александровна Ширванова" w:date="2023-11-05T22:1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86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t>
              </w:r>
            </w:ins>
            <w:del w:id="3387" w:author="Юлия Александровна Ширванова" w:date="2023-11-05T22:13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«Формирование и развитие педагогической ИКТ-компетентности в соответствии с требованиями ФГОС и профессионального стандарта», 66ч., 2020</w:delText>
              </w:r>
            </w:del>
          </w:p>
        </w:tc>
      </w:tr>
      <w:tr w:rsidR="003B4176" w:rsidRPr="00513E7C" w:rsidTr="00720D17">
        <w:trPr>
          <w:cantSplit/>
          <w:trHeight w:val="893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388" w:author="Юлия Александровна Ширванова" w:date="2023-11-05T22:13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89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ООО «Центр инновационного образования и воспитания», ОП «Профилактика гриппа и острых респираторных вирусных инфекций, в том числе новой </w:t>
              </w:r>
              <w:proofErr w:type="spellStart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90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коронавирусной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91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 инфекции (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  <w:rPrChange w:id="3392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rPrChange>
                </w:rPr>
                <w:t>COVID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393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-19)», 36ч., 2021</w:t>
              </w:r>
            </w:ins>
            <w:del w:id="3394" w:author="Юлия Александровна Ширванова" w:date="2023-11-05T22:13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«Коррекционная педагогика и особенности образования и воспитания детей с ОВЗ», 73ч., 2021</w:delText>
              </w:r>
            </w:del>
          </w:p>
        </w:tc>
      </w:tr>
      <w:tr w:rsidR="003B4176" w:rsidRPr="00513E7C" w:rsidTr="00720D17">
        <w:trPr>
          <w:cantSplit/>
          <w:trHeight w:val="16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ins w:id="3395" w:author="Юлия Александровна Ширванова" w:date="2023-11-05T22:13:00Z">
              <w:r w:rsidRPr="00CF6345">
                <w:rPr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«Навыки оказания первой помощи в образовательных организациях», 36ч., 2021</w:t>
              </w:r>
            </w:ins>
            <w:del w:id="3396" w:author="Юлия Александровна Ширванова" w:date="2023-11-05T22:13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«Обеспечение санитарно-эпидемиологических требований к образовательным организациям согласно СП 2.4.3648-20», 36ч., 2021</w:delText>
              </w:r>
            </w:del>
          </w:p>
        </w:tc>
      </w:tr>
      <w:tr w:rsidR="003B4176" w:rsidRPr="00513E7C" w:rsidTr="00712DDF">
        <w:trPr>
          <w:cantSplit/>
          <w:trHeight w:val="1358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Del="00B81BB4" w:rsidRDefault="003B4176" w:rsidP="003B4176">
            <w:pPr>
              <w:pStyle w:val="Default"/>
              <w:rPr>
                <w:del w:id="3397" w:author="Юлия Александровна Ширванова" w:date="2023-11-05T22:13:00Z"/>
                <w:color w:val="000000" w:themeColor="text1"/>
                <w:sz w:val="20"/>
                <w:szCs w:val="20"/>
              </w:rPr>
            </w:pPr>
            <w:del w:id="3398" w:author="Юлия Александровна Ширванова" w:date="2023-11-05T22:13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«Профилактика гриппа и острых респираторных вирусных инфекций, в том числе новой коронавирусной инфекции (</w:delText>
              </w:r>
              <w:r w:rsidRPr="00CF6345" w:rsidDel="00B81BB4">
                <w:rPr>
                  <w:color w:val="000000" w:themeColor="text1"/>
                  <w:sz w:val="20"/>
                  <w:szCs w:val="20"/>
                  <w:lang w:val="en-US"/>
                </w:rPr>
                <w:delText>COVID</w:delText>
              </w:r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-19)», 36ч., 2021</w:delText>
              </w:r>
            </w:del>
          </w:p>
          <w:p w:rsidR="003B4176" w:rsidRPr="00CF6345" w:rsidDel="00B81BB4" w:rsidRDefault="003B4176" w:rsidP="003B4176">
            <w:pPr>
              <w:pStyle w:val="Default"/>
              <w:rPr>
                <w:del w:id="3399" w:author="Юлия Александровна Ширванова" w:date="2023-11-05T22:13:00Z"/>
                <w:color w:val="000000" w:themeColor="text1"/>
                <w:sz w:val="20"/>
                <w:szCs w:val="20"/>
              </w:rPr>
            </w:pPr>
            <w:del w:id="3400" w:author="Юлия Александровна Ширванова" w:date="2023-11-05T22:13:00Z">
              <w:r w:rsidRPr="00CF6345" w:rsidDel="00B81BB4">
                <w:rPr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«Навыки оказания первой помощи в образовательных организациях», 36ч., 2021</w:delText>
              </w:r>
            </w:del>
          </w:p>
          <w:p w:rsidR="003B4176" w:rsidRPr="00CF6345" w:rsidRDefault="003B4176" w:rsidP="003B4176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НОУ «Институт системно-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деятельностной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 xml:space="preserve"> педагогики», ОП «Организация образовательной деятельности учащихся в условия реализации ФГОС НОО (на примере непрерывного курса математики «Учу учиться» Л.Г. </w:t>
            </w:r>
            <w:proofErr w:type="spellStart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Петерсон</w:t>
            </w:r>
            <w:proofErr w:type="spellEnd"/>
            <w:r w:rsidRPr="00CF6345">
              <w:rPr>
                <w:rFonts w:eastAsia="Calibri"/>
                <w:color w:val="000000" w:themeColor="text1"/>
                <w:sz w:val="20"/>
                <w:szCs w:val="20"/>
              </w:rPr>
              <w:t>)», 72ч., 2022</w:t>
            </w:r>
          </w:p>
        </w:tc>
      </w:tr>
      <w:tr w:rsidR="003B4176" w:rsidRPr="00513E7C" w:rsidTr="00DE0AE4">
        <w:trPr>
          <w:cantSplit/>
          <w:trHeight w:val="112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3B4176" w:rsidRPr="00513E7C" w:rsidTr="002D20F6">
        <w:trPr>
          <w:cantSplit/>
          <w:trHeight w:val="88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401" w:author="Юлия Александровна Ширванова" w:date="2023-08-24T12:58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ФГБУ «Федеральный институт оценки качества образования», ОП «Оценивание ответов на задания всероссийских проверочных работ. 4 класс, 36ч., 2023</w:t>
              </w:r>
            </w:ins>
          </w:p>
        </w:tc>
      </w:tr>
      <w:tr w:rsidR="003B4176" w:rsidRPr="00513E7C" w:rsidTr="00712DDF">
        <w:trPr>
          <w:cantSplit/>
          <w:trHeight w:val="889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02" w:author="Юлия Александровна Ширванова" w:date="2023-09-22T20:45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403" w:author="Юлия Александровна Ширванова" w:date="2023-12-13T19:12:00Z">
                    <w:rPr>
                      <w:sz w:val="24"/>
                      <w:szCs w:val="24"/>
                    </w:rPr>
                  </w:rPrChange>
                </w:rPr>
                <w:t>МБУ ИМЦ «Екатеринбургский Дом Учителя», ОП «</w:t>
              </w:r>
            </w:ins>
            <w:ins w:id="3404" w:author="Юлия Александровна Ширванова" w:date="2023-09-22T20:46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Одаренные дети. Особенности развития и методика выявления среди учащихся</w:t>
              </w:r>
            </w:ins>
            <w:ins w:id="3405" w:author="Юлия Александровна Ширванова" w:date="2023-09-22T20:45:00Z"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</w:rPr>
                <w:t>»</w:t>
              </w:r>
            </w:ins>
            <w:ins w:id="3406" w:author="Юлия Александровна Ширванова" w:date="2023-09-22T20:46:00Z"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</w:rPr>
                <w:t>,</w:t>
              </w:r>
            </w:ins>
            <w:ins w:id="3407" w:author="Юлия Александровна Ширванова" w:date="2023-09-22T20:45:00Z"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  <w:rPrChange w:id="3408" w:author="Юлия Александровна Ширванова" w:date="2023-12-13T19:12:00Z">
                    <w:rPr>
                      <w:rFonts w:eastAsia="Calibri"/>
                      <w:sz w:val="24"/>
                      <w:szCs w:val="24"/>
                    </w:rPr>
                  </w:rPrChange>
                </w:rPr>
                <w:t xml:space="preserve"> </w:t>
              </w:r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</w:rPr>
                <w:t>1</w:t>
              </w:r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  <w:rPrChange w:id="3409" w:author="Юлия Александровна Ширванова" w:date="2023-12-13T19:12:00Z">
                    <w:rPr>
                      <w:rFonts w:eastAsia="Calibri"/>
                      <w:sz w:val="24"/>
                      <w:szCs w:val="24"/>
                    </w:rPr>
                  </w:rPrChange>
                </w:rPr>
                <w:t>6ч., 202</w:t>
              </w:r>
              <w:r w:rsidRPr="00CF6345">
                <w:rPr>
                  <w:rFonts w:ascii="Times New Roman" w:eastAsia="Calibri" w:hAnsi="Times New Roman" w:cs="Times New Roman"/>
                  <w:sz w:val="20"/>
                  <w:szCs w:val="20"/>
                </w:rPr>
                <w:t>2</w:t>
              </w:r>
            </w:ins>
          </w:p>
        </w:tc>
      </w:tr>
      <w:tr w:rsidR="003B4176" w:rsidRPr="00513E7C" w:rsidTr="00712DDF">
        <w:trPr>
          <w:cantSplit/>
          <w:trHeight w:val="651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410" w:author="Юлия Александровна Ширванова" w:date="2023-12-28T14:53:00Z">
              <w:r w:rsidRPr="0002159D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ФГБОУ ВО «</w:t>
              </w:r>
              <w:proofErr w:type="spellStart"/>
              <w:r w:rsidRPr="0002159D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УрГПУ</w:t>
              </w:r>
              <w:proofErr w:type="spellEnd"/>
              <w:r w:rsidRPr="0002159D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», ОП «</w:t>
              </w:r>
            </w:ins>
            <w:ins w:id="3411" w:author="Юлия Александровна Ширванова" w:date="2023-12-28T14:54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Обучение младших школьников решению текстовых задач на уроках математики</w:t>
              </w:r>
            </w:ins>
            <w:ins w:id="3412" w:author="Юлия Александровна Ширванова" w:date="2023-12-28T14:53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», 32</w:t>
              </w:r>
              <w:r w:rsidRPr="0002159D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ч., 2023</w:t>
              </w:r>
            </w:ins>
          </w:p>
        </w:tc>
      </w:tr>
      <w:tr w:rsidR="003B4176" w:rsidRPr="00513E7C" w:rsidTr="00720D17">
        <w:trPr>
          <w:cantSplit/>
          <w:trHeight w:val="48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B4176" w:rsidRPr="0090496C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PrChange w:id="3413" w:author="Юлия Александровна Ширванова" w:date="2023-12-28T14:59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4"/>
                  </w:rPr>
                </w:rPrChange>
              </w:rPr>
            </w:pPr>
            <w:ins w:id="3414" w:author="Юлия Александровна Ширванова" w:date="2023-12-28T14:55:00Z">
              <w:r w:rsidRPr="0090496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90496C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90496C">
                <w:rPr>
                  <w:rFonts w:ascii="Times New Roman" w:hAnsi="Times New Roman" w:cs="Times New Roman"/>
                  <w:sz w:val="20"/>
                  <w:szCs w:val="20"/>
                </w:rPr>
                <w:t>Преемственность в реализации предметных областей «ОРКСЭ» и «ОДНКНР» в соответствии с обновленными ФГОС НОО и ООО (на примере изучения основ религиозных культур народов России и основ православной культуры), обучение с использованием ДОТ», 120ч., 2023</w:t>
              </w:r>
            </w:ins>
          </w:p>
        </w:tc>
      </w:tr>
      <w:tr w:rsidR="003B4176" w:rsidRPr="00FD5DD3" w:rsidTr="00BE6CFD">
        <w:trPr>
          <w:cantSplit/>
          <w:trHeight w:val="465"/>
          <w:ins w:id="3415" w:author="Юлия Александровна Ширванова" w:date="2024-09-10T11:27:00Z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3416" w:author="Юлия Александровна Ширванова" w:date="2024-09-10T11:27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3B4176" w:rsidRPr="00CF6345" w:rsidRDefault="003B4176" w:rsidP="003B4176">
            <w:pPr>
              <w:rPr>
                <w:ins w:id="3417" w:author="Юлия Александровна Ширванова" w:date="2024-09-10T11:2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ins w:id="3418" w:author="Юлия Александровна Ширванова" w:date="2024-09-10T11:27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Шаврина</w:t>
              </w:r>
              <w:proofErr w:type="spellEnd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Наталия Анатольевна</w:t>
              </w:r>
            </w:ins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ins w:id="3419" w:author="Юлия Александровна Ширванова" w:date="2024-09-10T11:2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420" w:author="Юлия Александровна Ширванова" w:date="2024-09-10T11:27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ins w:id="3421" w:author="Юлия Александровна Ширванова" w:date="2024-09-10T11:2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422" w:author="Юлия Александровна Ширванова" w:date="2024-09-10T11:27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изобразительное искусство</w:t>
              </w:r>
            </w:ins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3B4176" w:rsidRPr="00CF6345" w:rsidRDefault="003B4176" w:rsidP="003B4176">
            <w:pPr>
              <w:rPr>
                <w:ins w:id="3423" w:author="Юлия Александровна Ширванова" w:date="2024-09-10T11:27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24" w:author="Юлия Александровна Ширванова" w:date="2024-09-10T11:27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ФГБОУ ВПО «Уральский государственный педагогический университет»; направление: «Художественное образование»; степень: Бакалавр, 2013</w:t>
              </w:r>
            </w:ins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ins w:id="3425" w:author="Юлия Александровна Ширванова" w:date="2024-09-10T11:27:00Z"/>
                <w:rFonts w:ascii="Times New Roman" w:hAnsi="Times New Roman" w:cs="Times New Roman"/>
                <w:sz w:val="20"/>
                <w:szCs w:val="20"/>
              </w:rPr>
            </w:pPr>
            <w:ins w:id="3426" w:author="Юлия Александровна Ширванова" w:date="2024-09-10T11:27:00Z">
              <w:r>
                <w:rPr>
                  <w:rFonts w:ascii="Times New Roman" w:hAnsi="Times New Roman" w:cs="Times New Roman"/>
                  <w:sz w:val="20"/>
                  <w:szCs w:val="20"/>
                </w:rPr>
                <w:t>11</w:t>
              </w:r>
            </w:ins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B4176" w:rsidRPr="00CF6345" w:rsidDel="00B81BB4" w:rsidRDefault="003B4176" w:rsidP="003B4176">
            <w:pPr>
              <w:jc w:val="center"/>
              <w:rPr>
                <w:ins w:id="3427" w:author="Юлия Александровна Ширванова" w:date="2024-09-10T11:27:00Z"/>
                <w:rFonts w:ascii="Times New Roman" w:hAnsi="Times New Roman" w:cs="Times New Roman"/>
                <w:sz w:val="20"/>
                <w:szCs w:val="20"/>
              </w:rPr>
            </w:pPr>
            <w:ins w:id="3428" w:author="Юлия Александровна Ширванова" w:date="2024-09-10T11:27:00Z">
              <w:r>
                <w:rPr>
                  <w:rFonts w:ascii="Times New Roman" w:hAnsi="Times New Roman" w:cs="Times New Roman"/>
                  <w:sz w:val="20"/>
                  <w:szCs w:val="20"/>
                </w:rPr>
                <w:t>11</w:t>
              </w:r>
            </w:ins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ins w:id="3429" w:author="Юлия Александровна Ширванова" w:date="2024-09-10T11:27:00Z"/>
                <w:rFonts w:ascii="Times New Roman" w:hAnsi="Times New Roman" w:cs="Times New Roman"/>
                <w:sz w:val="20"/>
                <w:szCs w:val="20"/>
              </w:rPr>
            </w:pPr>
            <w:ins w:id="3430" w:author="Юлия Александровна Ширванова" w:date="2024-09-10T11:27:00Z">
              <w:r>
                <w:rPr>
                  <w:rFonts w:ascii="Times New Roman" w:hAnsi="Times New Roman" w:cs="Times New Roman"/>
                  <w:sz w:val="20"/>
                  <w:szCs w:val="20"/>
                </w:rPr>
                <w:t>11</w:t>
              </w:r>
            </w:ins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ins w:id="3431" w:author="Юлия Александровна Ширванова" w:date="2024-09-10T11:27:00Z"/>
                <w:rFonts w:ascii="Times New Roman" w:hAnsi="Times New Roman" w:cs="Times New Roman"/>
                <w:sz w:val="20"/>
                <w:szCs w:val="20"/>
              </w:rPr>
            </w:pPr>
            <w:ins w:id="3432" w:author="Юлия Александровна Ширванова" w:date="2024-09-10T11:27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3B4176" w:rsidRPr="00CF6345" w:rsidRDefault="003B4176" w:rsidP="003B4176">
            <w:pPr>
              <w:jc w:val="center"/>
              <w:rPr>
                <w:ins w:id="3433" w:author="Юлия Александровна Ширванова" w:date="2024-09-10T11:2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434" w:author="Юлия Александровна Ширванова" w:date="2024-09-10T11:27:00Z">
              <w:r w:rsidRPr="00CF6345">
                <w:rPr>
                  <w:sz w:val="20"/>
                  <w:szCs w:val="20"/>
                </w:rPr>
                <w:t>с 20.04.2018 по 20.04.2023</w:t>
              </w:r>
            </w:ins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3B4176" w:rsidRPr="00CF6345" w:rsidRDefault="003B4176" w:rsidP="003B4176">
            <w:pPr>
              <w:rPr>
                <w:ins w:id="3435" w:author="Юлия Александровна Ширванова" w:date="2024-09-10T11:27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36" w:author="Юлия Александровна Ширванова" w:date="2024-09-10T11:27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ГАОУ ДПО СО «ИРО», ОП «Подготовка организаторов ОГЭ, обучение с использованием ДОТ Вариативный модуль: модуль № 1 для организаторов, для ассистентов участников ОГЭ с ОВЗ», 24ч., 2022</w:t>
              </w:r>
            </w:ins>
          </w:p>
        </w:tc>
      </w:tr>
      <w:tr w:rsidR="003B4176" w:rsidRPr="00FD5DD3" w:rsidTr="007E0E65">
        <w:trPr>
          <w:cantSplit/>
          <w:trHeight w:val="115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Del="00B81BB4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3B4176" w:rsidRPr="00CF6345" w:rsidRDefault="003B417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pPrChange w:id="3437" w:author="Юлия Александровна Ширванова" w:date="2025-03-04T20:29:00Z">
                <w:pPr/>
              </w:pPrChange>
            </w:pPr>
            <w:ins w:id="3438" w:author="Юлия Александровна Ширванова" w:date="2024-09-10T11:27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Реализация </w:t>
              </w:r>
              <w:proofErr w:type="gramStart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требований</w:t>
              </w:r>
              <w:proofErr w:type="gramEnd"/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 обновленных ФГОС НОО, ФГОС ООО в работе учителя», обучение с использованием дистанционных образовательных технологий»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, 36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</w:rPr>
                <w:t>ч., 202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</w:t>
              </w:r>
            </w:ins>
          </w:p>
        </w:tc>
      </w:tr>
      <w:tr w:rsidR="003B4176" w:rsidRPr="00FD5DD3" w:rsidTr="00B73AF5">
        <w:trPr>
          <w:cantSplit/>
          <w:trHeight w:val="670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Del="00B81BB4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3B4176" w:rsidRPr="007E0E6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439" w:author="Юлия Александровна Ширванова" w:date="2025-03-04T20:29:00Z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ins w:id="3440" w:author="Юлия Александровна Ширванова" w:date="2025-03-04T20:29:00Z">
              <w:r w:rsidRPr="007E0E65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3441" w:author="Юлия Александровна Ширванова" w:date="2025-03-04T20:30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АНО Образовательная </w:t>
              </w:r>
              <w:proofErr w:type="spellStart"/>
              <w:r w:rsidRPr="007E0E65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3442" w:author="Юлия Александровна Ширванова" w:date="2025-03-04T20:30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Медиагруппа</w:t>
              </w:r>
              <w:proofErr w:type="spellEnd"/>
              <w:r w:rsidRPr="007E0E65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3443" w:author="Юлия Александровна Ширванова" w:date="2025-03-04T20:30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», ОП «Построение комплексной </w:t>
              </w:r>
              <w:proofErr w:type="spellStart"/>
              <w:r w:rsidRPr="007E0E65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3444" w:author="Юлия Александровна Ширванова" w:date="2025-03-04T20:30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>профориентационной</w:t>
              </w:r>
              <w:proofErr w:type="spellEnd"/>
              <w:r w:rsidRPr="007E0E65">
                <w:rPr>
                  <w:rFonts w:ascii="Times New Roman" w:hAnsi="Times New Roman" w:cs="Times New Roman"/>
                  <w:color w:val="000000" w:themeColor="text1"/>
                  <w:sz w:val="20"/>
                  <w:szCs w:val="24"/>
                  <w:rPrChange w:id="3445" w:author="Юлия Александровна Ширванова" w:date="2025-03-04T20:30:00Z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профориентации», 36ч., 2024</w:t>
              </w:r>
            </w:ins>
          </w:p>
        </w:tc>
      </w:tr>
      <w:tr w:rsidR="00E740EE" w:rsidRPr="00FD5DD3" w:rsidTr="00720D17">
        <w:trPr>
          <w:cantSplit/>
          <w:trHeight w:val="990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Ширванова Юлия Александровна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ГОУ ВПО «Уральский государственный педагогический университет», специальность: «Иностранный язык», квалификация: Учитель английского языка, 2010</w:t>
            </w:r>
          </w:p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АНО ДПО «Гуманитарная академия», ОП «Менеджмент в социальной сфере (в сфере образования)», 252 ч., 2018</w:t>
            </w:r>
          </w:p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446" w:author="Юлия Александровна Ширванова" w:date="2025-08-04T13:43:00Z">
              <w:r>
                <w:rPr>
                  <w:rFonts w:ascii="Times New Roman" w:hAnsi="Times New Roman" w:cs="Times New Roman"/>
                  <w:sz w:val="20"/>
                  <w:szCs w:val="20"/>
                </w:rPr>
                <w:t>20</w:t>
              </w:r>
            </w:ins>
            <w:del w:id="3447" w:author="Юлия Александровна Ширванова" w:date="2025-08-04T13:43:00Z">
              <w:r w:rsidRPr="00CF6345" w:rsidDel="00410E50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  <w:del w:id="3448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3449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17</w:delText>
              </w:r>
            </w:del>
            <w:ins w:id="3450" w:author="Юлия Александровна Ширванова" w:date="2023-11-05T22:14:00Z">
              <w:r>
                <w:rPr>
                  <w:rFonts w:ascii="Times New Roman" w:hAnsi="Times New Roman" w:cs="Times New Roman"/>
                  <w:sz w:val="20"/>
                  <w:szCs w:val="20"/>
                </w:rPr>
                <w:t>20</w:t>
              </w:r>
            </w:ins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451" w:author="Юлия Александровна Ширванова" w:date="2025-08-04T13:43:00Z">
              <w:r>
                <w:rPr>
                  <w:rFonts w:ascii="Times New Roman" w:hAnsi="Times New Roman" w:cs="Times New Roman"/>
                  <w:sz w:val="20"/>
                  <w:szCs w:val="20"/>
                </w:rPr>
                <w:t>20</w:t>
              </w:r>
            </w:ins>
            <w:del w:id="3452" w:author="Юлия Александровна Ширванова" w:date="2025-08-04T13:43:00Z">
              <w:r w:rsidRPr="00CF6345" w:rsidDel="00410E50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  <w:del w:id="3453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7</w:delText>
              </w:r>
            </w:del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27.02.2018 по 27.02.2023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54" w:author="Юлия Александровна Ширванова" w:date="2023-11-05T22:1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«Обработка персональных данных в образовательных организациях», 17ч., 2021</w:t>
              </w:r>
            </w:ins>
            <w:del w:id="3455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«Организация деятельности педагогических работников по классному руководству», 17ч., 2020</w:delText>
              </w:r>
            </w:del>
          </w:p>
        </w:tc>
      </w:tr>
      <w:tr w:rsidR="00E740EE" w:rsidRPr="00FD5DD3" w:rsidTr="00720D17">
        <w:trPr>
          <w:cantSplit/>
          <w:trHeight w:val="570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56" w:author="Юлия Александровна Ширванова" w:date="2023-11-05T22:1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«Навыки оказания первой помощи в образовательных организациях», 36ч., 2021</w:t>
              </w:r>
            </w:ins>
            <w:del w:id="3457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ГАПОУ СО «Уральский радиотехнический колледж им. А.С. Попова», ОП «Внедрение, управление и поддержка вычислительных сетей в организациях малого и среднего бизнеса (с учетом стандарта Ворлдскиллс по компетенции «Сетевое и системное администрирование»)», 144ч., 2020</w:delText>
              </w:r>
            </w:del>
          </w:p>
        </w:tc>
      </w:tr>
      <w:tr w:rsidR="00E740EE" w:rsidRPr="00FD5DD3" w:rsidTr="00720D17">
        <w:trPr>
          <w:cantSplit/>
          <w:trHeight w:val="180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58" w:author="Юлия Александровна Ширванова" w:date="2023-11-05T22:1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ФГБОУ ВО «Уральский государственный педагогический университет», ОП «Управленческий аспект в разработке и внедрении программы наставничества в образовательной организации», 16ч., 2021</w:t>
              </w:r>
            </w:ins>
            <w:del w:id="3459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«Обработка персональных данных в образовательных организациях», 17ч., 2021</w:delText>
              </w:r>
            </w:del>
          </w:p>
        </w:tc>
      </w:tr>
      <w:tr w:rsidR="00E740EE" w:rsidRPr="00FD5DD3" w:rsidTr="00720D17">
        <w:trPr>
          <w:cantSplit/>
          <w:trHeight w:val="1075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60" w:author="Юлия Александровна Ширванова" w:date="2023-11-05T22:14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Профессиональная переподготовка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t>
              </w:r>
            </w:ins>
            <w:del w:id="3461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«Навыки оказания первой помощи в образовательных организациях», 36ч., 2021</w:delText>
              </w:r>
            </w:del>
          </w:p>
        </w:tc>
      </w:tr>
      <w:tr w:rsidR="00E740EE" w:rsidRPr="00FD5DD3" w:rsidTr="00CF6345">
        <w:trPr>
          <w:cantSplit/>
          <w:trHeight w:val="862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Del="00B81BB4" w:rsidRDefault="00E740EE" w:rsidP="003B4176">
            <w:pPr>
              <w:rPr>
                <w:del w:id="3462" w:author="Юлия Александровна Ширванова" w:date="2023-11-05T22:14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463" w:author="Юлия Александровна Ширванова" w:date="2023-11-05T22:1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ООО «Центр инновационного образования и воспитания», ОП «Коррекционная педагогика и особенности образования и воспитания детей с ОВЗ», 73ч., 2021</w:t>
              </w:r>
            </w:ins>
            <w:del w:id="3464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ФГБОУ ВО «Уральский государственный педагогический университет», ОП «Управленческий аспект в разработке и внедрении программы наставничества в образовательной организации», 16ч., 2021</w:delText>
              </w:r>
            </w:del>
          </w:p>
          <w:p w:rsidR="00E740EE" w:rsidRPr="00CF6345" w:rsidDel="00B81BB4" w:rsidRDefault="00E740EE" w:rsidP="003B4176">
            <w:pPr>
              <w:rPr>
                <w:del w:id="3465" w:author="Юлия Александровна Ширванова" w:date="2023-11-05T22:14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466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sz w:val="20"/>
                  <w:szCs w:val="20"/>
                </w:rPr>
                <w:delText>Профессиональная переподготовка</w:delText>
              </w:r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: ООО «Центр инновационного образования и воспитания», ОП «Организация работы классного руководителя в образовательной организации» в объеме 250 часов для осуществления профессиональной деятельности в сфере образования по профилю «Классный руководитель», 2021</w:delText>
              </w:r>
            </w:del>
          </w:p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467" w:author="Юлия Александровна Ширванова" w:date="2023-11-05T22:14:00Z">
              <w:r w:rsidRPr="00CF6345" w:rsidDel="00B81BB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ООО «Центр инновационного образования и воспитания», ОП «Коррекционная педагогика и особенности образования и воспитания детей с ОВЗ», 73ч., 2021</w:delText>
              </w:r>
            </w:del>
          </w:p>
        </w:tc>
      </w:tr>
      <w:tr w:rsidR="00E740EE" w:rsidRPr="00FD5DD3" w:rsidTr="00A8187E">
        <w:trPr>
          <w:cantSplit/>
          <w:trHeight w:val="1152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 w:rsidP="003B4176">
            <w:pPr>
              <w:rPr>
                <w:rFonts w:ascii="Times New Roman" w:eastAsia="Calibri" w:hAnsi="Times New Roman" w:cs="Times New Roman"/>
                <w:sz w:val="20"/>
                <w:szCs w:val="20"/>
                <w:rPrChange w:id="3468" w:author="Юлия Александровна Ширванова" w:date="2023-12-13T19:12:00Z">
                  <w:rPr>
                    <w:rFonts w:ascii="Times New Roman" w:eastAsia="Calibri" w:hAnsi="Times New Roman" w:cs="Times New Roman"/>
                    <w:color w:val="000000" w:themeColor="text1"/>
                    <w:sz w:val="20"/>
                    <w:szCs w:val="20"/>
                  </w:rPr>
                </w:rPrChange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t>
            </w:r>
            <w:r w:rsidRPr="00CF6345">
              <w:rPr>
                <w:rFonts w:ascii="Times New Roman" w:eastAsia="Calibri" w:hAnsi="Times New Roman" w:cs="Times New Roman"/>
                <w:sz w:val="20"/>
                <w:szCs w:val="20"/>
              </w:rPr>
              <w:t>». 16ч., 2022</w:t>
            </w:r>
          </w:p>
        </w:tc>
      </w:tr>
      <w:tr w:rsidR="00E740EE" w:rsidRPr="00FD5DD3" w:rsidTr="00F608B1">
        <w:trPr>
          <w:cantSplit/>
          <w:trHeight w:val="2329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469" w:author="Юлия Александровна Ширванова" w:date="2023-06-29T12:2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470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  <w:shd w:val="clear" w:color="auto" w:fill="FFFFFF"/>
                  <w:rPrChange w:id="3471" w:author="Юлия Александровна Ширванова" w:date="2023-12-13T19:12:00Z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472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 xml:space="preserve">Оценка результатов профессиональной деятельности </w:t>
              </w:r>
              <w:proofErr w:type="spellStart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473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>аттестующихся</w:t>
              </w:r>
              <w:proofErr w:type="spellEnd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474" w:author="Юлия Александровна Ширванова" w:date="2023-12-13T19:12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 xml:space="preserve"> работников организаций, осуществляющих образовательную деятельность в условиях внедрения профессиональных стандартов Вариативный модуль: Модуль 3. Сопровождение процесса аттестации педагогических работников в условиях введения национальной системы учительского роста», 24ч, 2022</w:t>
              </w:r>
            </w:ins>
          </w:p>
        </w:tc>
      </w:tr>
      <w:tr w:rsidR="00E740EE" w:rsidRPr="00FD5DD3" w:rsidTr="00835B7D">
        <w:trPr>
          <w:cantSplit/>
          <w:trHeight w:val="1828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sz w:val="20"/>
                <w:szCs w:val="20"/>
                <w:rPrChange w:id="3475" w:author="Юлия Александровна Ширванова" w:date="2023-12-13T19:12:00Z">
                  <w:rPr>
                    <w:rFonts w:ascii="Times New Roman" w:hAnsi="Times New Roman"/>
                    <w:color w:val="000000" w:themeColor="text1"/>
                    <w:sz w:val="20"/>
                    <w:szCs w:val="24"/>
                  </w:rPr>
                </w:rPrChange>
              </w:rPr>
            </w:pPr>
            <w:ins w:id="3476" w:author="Юлия Александровна Ширванова" w:date="2023-12-13T18:32:00Z"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477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478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479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«Профессиональное развитие педагога на основе результатов самоанализа профессиональной деятельности», Вариативный модуль «Проектирование образовательной деятельности в соответствии с обновленными ФГОС и ФОП ООО и СОО», 72ч., 2023</w:t>
              </w:r>
            </w:ins>
          </w:p>
        </w:tc>
      </w:tr>
      <w:tr w:rsidR="00E740EE" w:rsidRPr="00FD5DD3" w:rsidTr="00B55202">
        <w:trPr>
          <w:cantSplit/>
          <w:trHeight w:val="989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480" w:author="Юлия Александровна Ширванова" w:date="2023-12-13T19:00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 «Формирование и оценка </w:t>
              </w:r>
              <w:proofErr w:type="gramStart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481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универсальных компетентностей</w:t>
              </w:r>
              <w:proofErr w:type="gramEnd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482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обучающихся в соответствии с требованиями ФГОС общего образования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», 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483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40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ч., 2023</w:t>
              </w:r>
            </w:ins>
          </w:p>
        </w:tc>
      </w:tr>
      <w:tr w:rsidR="00E740EE" w:rsidRPr="00FD5DD3" w:rsidTr="00E740EE">
        <w:trPr>
          <w:cantSplit/>
          <w:trHeight w:val="1200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E740EE" w:rsidRDefault="00E740EE" w:rsidP="003B4176">
            <w:pPr>
              <w:rPr>
                <w:rFonts w:ascii="Times New Roman" w:eastAsia="Calibri" w:hAnsi="Times New Roman" w:cs="Times New Roman"/>
                <w:sz w:val="20"/>
                <w:szCs w:val="20"/>
                <w:rPrChange w:id="3484" w:author="Юлия Александровна Ширванова" w:date="2025-10-30T19:08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ins w:id="3485" w:author="Юлия Александровна Ширванова" w:date="2024-06-13T19:07:00Z">
              <w:r w:rsidRPr="00B55202">
                <w:rPr>
                  <w:rFonts w:ascii="Times New Roman" w:hAnsi="Times New Roman" w:cs="Times New Roman"/>
                  <w:sz w:val="20"/>
                  <w:szCs w:val="20"/>
                  <w:rPrChange w:id="3486" w:author="Юлия Александровна Ширванова" w:date="2024-06-13T19:07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МБУ ИМЦ «Екатеринбургский Дом Учителя», ОП «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Формирующие оценивание как способ оценки </w:t>
              </w:r>
              <w:proofErr w:type="gramStart"/>
              <w:r>
                <w:rPr>
                  <w:rFonts w:ascii="Times New Roman" w:hAnsi="Times New Roman" w:cs="Times New Roman"/>
                  <w:sz w:val="20"/>
                  <w:szCs w:val="20"/>
                </w:rPr>
                <w:t>учебных достижений</w:t>
              </w:r>
              <w:proofErr w:type="gramEnd"/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обучающихся в контексте </w:t>
              </w:r>
            </w:ins>
            <w:ins w:id="3487" w:author="Юлия Александровна Ширванова" w:date="2024-06-13T19:08:00Z">
              <w:r>
                <w:rPr>
                  <w:rFonts w:ascii="Times New Roman" w:hAnsi="Times New Roman" w:cs="Times New Roman"/>
                  <w:sz w:val="20"/>
                  <w:szCs w:val="20"/>
                </w:rPr>
                <w:t>реализации</w:t>
              </w:r>
            </w:ins>
            <w:ins w:id="3488" w:author="Юлия Александровна Ширванова" w:date="2024-06-13T19:07:00Z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ФГОС ООО и освоения ФОП ООО</w:t>
              </w:r>
              <w:r w:rsidRPr="00B55202">
                <w:rPr>
                  <w:rFonts w:ascii="Times New Roman" w:eastAsia="Calibri" w:hAnsi="Times New Roman" w:cs="Times New Roman"/>
                  <w:sz w:val="20"/>
                  <w:szCs w:val="20"/>
                  <w:rPrChange w:id="3489" w:author="Юлия Александровна Ширванова" w:date="2024-06-13T19:07:00Z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rPrChange>
                </w:rPr>
                <w:t xml:space="preserve">». </w:t>
              </w:r>
              <w:r w:rsidRPr="00B55202">
                <w:rPr>
                  <w:rFonts w:ascii="Times New Roman" w:eastAsia="Calibri" w:hAnsi="Times New Roman" w:cs="Times New Roman"/>
                  <w:sz w:val="20"/>
                  <w:szCs w:val="20"/>
                  <w:rPrChange w:id="3490" w:author="Юлия Александровна Ширванова" w:date="2024-06-13T19:07:00Z">
                    <w:rPr>
                      <w:rFonts w:eastAsia="Calibri"/>
                      <w:sz w:val="24"/>
                      <w:szCs w:val="24"/>
                    </w:rPr>
                  </w:rPrChange>
                </w:rPr>
                <w:t>24</w:t>
              </w:r>
              <w:r w:rsidRPr="00B55202">
                <w:rPr>
                  <w:rFonts w:ascii="Times New Roman" w:eastAsia="Calibri" w:hAnsi="Times New Roman" w:cs="Times New Roman"/>
                  <w:sz w:val="20"/>
                  <w:szCs w:val="20"/>
                  <w:rPrChange w:id="3491" w:author="Юлия Александровна Ширванова" w:date="2024-06-13T19:07:00Z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rPrChange>
                </w:rPr>
                <w:t>ч., 202</w:t>
              </w:r>
              <w:r w:rsidRPr="00B55202">
                <w:rPr>
                  <w:rFonts w:ascii="Times New Roman" w:eastAsia="Calibri" w:hAnsi="Times New Roman" w:cs="Times New Roman"/>
                  <w:sz w:val="20"/>
                  <w:szCs w:val="20"/>
                  <w:rPrChange w:id="3492" w:author="Юлия Александровна Ширванова" w:date="2024-06-13T19:07:00Z">
                    <w:rPr>
                      <w:rFonts w:eastAsia="Calibri"/>
                      <w:sz w:val="24"/>
                      <w:szCs w:val="24"/>
                    </w:rPr>
                  </w:rPrChange>
                </w:rPr>
                <w:t>3</w:t>
              </w:r>
            </w:ins>
          </w:p>
        </w:tc>
      </w:tr>
      <w:tr w:rsidR="00E740EE" w:rsidRPr="00FD5DD3" w:rsidTr="00720D17">
        <w:trPr>
          <w:cantSplit/>
          <w:trHeight w:val="395"/>
        </w:trPr>
        <w:tc>
          <w:tcPr>
            <w:tcW w:w="851" w:type="dxa"/>
            <w:vMerge/>
          </w:tcPr>
          <w:p w:rsidR="00E740EE" w:rsidRPr="00CF6345" w:rsidRDefault="00E740EE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740EE" w:rsidRPr="00CF6345" w:rsidRDefault="00E740EE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0EE" w:rsidRPr="00CF6345" w:rsidRDefault="00E740EE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E740EE" w:rsidRPr="00B55202" w:rsidRDefault="00E74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493" w:author="Юлия Александровна Ширванова" w:date="2025-10-30T19:0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ГАОУ ДПО СО </w:t>
              </w:r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«ИРО»,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 «</w:t>
              </w:r>
              <w:r w:rsidR="00984C09">
                <w:rPr>
                  <w:rFonts w:ascii="Times New Roman" w:hAnsi="Times New Roman" w:cs="Times New Roman"/>
                  <w:sz w:val="20"/>
                  <w:szCs w:val="20"/>
                </w:rPr>
                <w:t xml:space="preserve">Оценка результатов профессиональной деятельности </w:t>
              </w:r>
              <w:proofErr w:type="spellStart"/>
              <w:r w:rsidR="00984C09">
                <w:rPr>
                  <w:rFonts w:ascii="Times New Roman" w:hAnsi="Times New Roman" w:cs="Times New Roman"/>
                  <w:sz w:val="20"/>
                  <w:szCs w:val="20"/>
                </w:rPr>
                <w:t>аттестующихся</w:t>
              </w:r>
              <w:proofErr w:type="spellEnd"/>
              <w:r w:rsidR="00984C09">
                <w:rPr>
                  <w:rFonts w:ascii="Times New Roman" w:hAnsi="Times New Roman" w:cs="Times New Roman"/>
                  <w:sz w:val="20"/>
                  <w:szCs w:val="20"/>
                </w:rPr>
                <w:t xml:space="preserve"> работников организаций, осуществляющих образовательную деятельность Модуль 3. Сопровождение процесса аттеста</w:t>
              </w:r>
            </w:ins>
            <w:ins w:id="3494" w:author="Юлия Александровна Ширванова" w:date="2025-10-30T19:09:00Z">
              <w:r w:rsidR="00984C09">
                <w:rPr>
                  <w:rFonts w:ascii="Times New Roman" w:hAnsi="Times New Roman" w:cs="Times New Roman"/>
                  <w:sz w:val="20"/>
                  <w:szCs w:val="20"/>
                </w:rPr>
                <w:t>ции педагогических работников в условиях введения национальной системы учительского роста</w:t>
              </w:r>
            </w:ins>
            <w:ins w:id="3495" w:author="Юлия Александровна Ширванова" w:date="2025-10-30T19:0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 xml:space="preserve">», </w:t>
              </w:r>
            </w:ins>
            <w:ins w:id="3496" w:author="Юлия Александровна Ширванова" w:date="2025-10-30T19:10:00Z">
              <w:r w:rsidR="00984C09">
                <w:rPr>
                  <w:rFonts w:ascii="Times New Roman" w:hAnsi="Times New Roman" w:cs="Times New Roman"/>
                  <w:sz w:val="20"/>
                  <w:szCs w:val="20"/>
                </w:rPr>
                <w:t>24</w:t>
              </w:r>
            </w:ins>
            <w:ins w:id="3497" w:author="Юлия Александровна Ширванова" w:date="2025-10-30T19:08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ч., 202</w:t>
              </w:r>
            </w:ins>
            <w:ins w:id="3498" w:author="Юлия Александровна Ширванова" w:date="2025-10-30T19:10:00Z">
              <w:r w:rsidR="00984C09">
                <w:rPr>
                  <w:rFonts w:ascii="Times New Roman" w:hAnsi="Times New Roman" w:cs="Times New Roman"/>
                  <w:sz w:val="20"/>
                  <w:szCs w:val="20"/>
                </w:rPr>
                <w:t>4</w:t>
              </w:r>
            </w:ins>
          </w:p>
        </w:tc>
      </w:tr>
      <w:tr w:rsidR="003B4176" w:rsidRPr="00FD5DD3" w:rsidDel="006A5EE0" w:rsidTr="00720D17">
        <w:trPr>
          <w:cantSplit/>
          <w:trHeight w:val="240"/>
          <w:del w:id="3499" w:author="Юлия Александровна Ширванова" w:date="2024-08-22T16:38:00Z"/>
        </w:trPr>
        <w:tc>
          <w:tcPr>
            <w:tcW w:w="851" w:type="dxa"/>
          </w:tcPr>
          <w:p w:rsidR="003B4176" w:rsidRPr="00CF6345" w:rsidDel="006A5EE0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del w:id="3500" w:author="Юлия Александровна Ширванова" w:date="2024-08-22T16:38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Del="006A5EE0" w:rsidRDefault="003B4176" w:rsidP="003B4176">
            <w:pPr>
              <w:rPr>
                <w:del w:id="3501" w:author="Юлия Александровна Ширванова" w:date="2024-08-22T16:38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3502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Юрескул Евгения Анатольевна</w:delText>
              </w:r>
            </w:del>
          </w:p>
        </w:tc>
        <w:tc>
          <w:tcPr>
            <w:tcW w:w="1304" w:type="dxa"/>
          </w:tcPr>
          <w:p w:rsidR="003B4176" w:rsidRPr="00CF6345" w:rsidDel="006A5EE0" w:rsidRDefault="003B4176" w:rsidP="003B4176">
            <w:pPr>
              <w:jc w:val="center"/>
              <w:rPr>
                <w:del w:id="3503" w:author="Юлия Александровна Ширванова" w:date="2024-08-22T16:38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del w:id="3504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учитель</w:delText>
              </w:r>
            </w:del>
          </w:p>
        </w:tc>
        <w:tc>
          <w:tcPr>
            <w:tcW w:w="1247" w:type="dxa"/>
          </w:tcPr>
          <w:p w:rsidR="003B4176" w:rsidRPr="00CF6345" w:rsidDel="006A5EE0" w:rsidRDefault="003B4176" w:rsidP="003B4176">
            <w:pPr>
              <w:jc w:val="center"/>
              <w:rPr>
                <w:del w:id="3505" w:author="Юлия Александровна Ширванова" w:date="2024-08-22T16:3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506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начальные классы</w:delText>
              </w:r>
            </w:del>
          </w:p>
        </w:tc>
        <w:tc>
          <w:tcPr>
            <w:tcW w:w="3544" w:type="dxa"/>
          </w:tcPr>
          <w:p w:rsidR="003B4176" w:rsidRPr="00CF6345" w:rsidDel="006A5EE0" w:rsidRDefault="003B4176" w:rsidP="003B4176">
            <w:pPr>
              <w:rPr>
                <w:del w:id="3507" w:author="Юлия Александровна Ширванова" w:date="2024-08-22T16:3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508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1. г. Красноярск ФГОУ ВПО «Красноярский государственный аграрный университет»; специальность: «Бухгалтерский учет и аудит»; квалификация: экономист, 2004</w:delText>
              </w:r>
            </w:del>
          </w:p>
          <w:p w:rsidR="003B4176" w:rsidRPr="00CF6345" w:rsidDel="006A5EE0" w:rsidRDefault="003B4176" w:rsidP="003B4176">
            <w:pPr>
              <w:rPr>
                <w:del w:id="3509" w:author="Юлия Александровна Ширванова" w:date="2024-08-22T16:3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510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 xml:space="preserve">2. </w:delText>
              </w:r>
              <w:r w:rsidRPr="00CF6345" w:rsidDel="006A5EE0">
                <w:rPr>
                  <w:rFonts w:ascii="Times New Roman" w:hAnsi="Times New Roman" w:cs="Times New Roman"/>
                  <w:sz w:val="20"/>
                  <w:szCs w:val="20"/>
                </w:rPr>
                <w:delText>Профессиональная переподготовка</w:delText>
              </w:r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: АНОО ДПО Учебный центр «Полезный компьютер», ОП «Специалист по персоналу», Кадровое делопроизводство, Управление персоналом 1С: Предприятие 8.3 «Зарплата и управление персоналом» 3.1; квалификация: Специалист по персоналу, 250ч., 2018</w:delText>
              </w:r>
            </w:del>
          </w:p>
          <w:p w:rsidR="003B4176" w:rsidRPr="00CF6345" w:rsidDel="006A5EE0" w:rsidRDefault="003B4176" w:rsidP="003B4176">
            <w:pPr>
              <w:rPr>
                <w:del w:id="3511" w:author="Юлия Александровна Ширванова" w:date="2024-08-22T16:3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512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 xml:space="preserve">3. </w:delText>
              </w:r>
              <w:r w:rsidRPr="00CF6345" w:rsidDel="006A5EE0">
                <w:rPr>
                  <w:rFonts w:ascii="Times New Roman" w:hAnsi="Times New Roman" w:cs="Times New Roman"/>
                  <w:sz w:val="20"/>
                  <w:szCs w:val="20"/>
                </w:rPr>
                <w:delText>Профессиональная переподготовка</w:delText>
              </w:r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 xml:space="preserve">: АНО ДПО «Московская академия профессиональных компетенций», ОП «Педагогическое образование: Теория и методика начального образования с дополнительной подготовкой в области преподавания английского языка в начальных классах»; квалификация: учитель начальных классов, учитель английского языка, 710ч., 2021 </w:delText>
              </w:r>
            </w:del>
          </w:p>
          <w:p w:rsidR="003B4176" w:rsidRPr="00CF6345" w:rsidDel="006A5EE0" w:rsidRDefault="003B4176" w:rsidP="003B4176">
            <w:pPr>
              <w:rPr>
                <w:del w:id="3513" w:author="Юлия Александровна Ширванова" w:date="2024-08-22T16:38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514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 xml:space="preserve">4. </w:delText>
              </w:r>
              <w:r w:rsidRPr="00CF6345" w:rsidDel="006A5EE0">
                <w:rPr>
                  <w:rFonts w:ascii="Times New Roman" w:hAnsi="Times New Roman" w:cs="Times New Roman"/>
                  <w:sz w:val="20"/>
                  <w:szCs w:val="20"/>
                </w:rPr>
                <w:delText>Профессиональная переподготовка</w:delText>
              </w:r>
              <w:r w:rsidRPr="00CF6345" w:rsidDel="006A5EE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: АНО ДПО «Московская академия профессиональных компетенций», ОП «Специальное (дефектологическое) образование: Логопедия и практическая логопсихология»; квалификация: учитель-логопед, 910ч., 2022</w:delText>
              </w:r>
            </w:del>
          </w:p>
        </w:tc>
        <w:tc>
          <w:tcPr>
            <w:tcW w:w="425" w:type="dxa"/>
          </w:tcPr>
          <w:p w:rsidR="003B4176" w:rsidRPr="00CF6345" w:rsidDel="006A5EE0" w:rsidRDefault="003B4176" w:rsidP="003B4176">
            <w:pPr>
              <w:jc w:val="center"/>
              <w:rPr>
                <w:del w:id="3515" w:author="Юлия Александровна Ширванова" w:date="2024-08-22T16:38:00Z"/>
                <w:rFonts w:ascii="Times New Roman" w:hAnsi="Times New Roman" w:cs="Times New Roman"/>
                <w:sz w:val="20"/>
                <w:szCs w:val="20"/>
              </w:rPr>
            </w:pPr>
            <w:del w:id="3516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  <w:del w:id="3517" w:author="Юлия Александровна Ширванова" w:date="2023-11-05T22:16:00Z">
              <w:r w:rsidRPr="00CF6345" w:rsidDel="0030212E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</w:tcPr>
          <w:p w:rsidR="003B4176" w:rsidRPr="00CF6345" w:rsidDel="006A5EE0" w:rsidRDefault="003B4176" w:rsidP="003B4176">
            <w:pPr>
              <w:jc w:val="center"/>
              <w:rPr>
                <w:del w:id="3518" w:author="Юлия Александровна Ширванова" w:date="2024-08-22T16:38:00Z"/>
                <w:rFonts w:ascii="Times New Roman" w:hAnsi="Times New Roman" w:cs="Times New Roman"/>
                <w:sz w:val="20"/>
                <w:szCs w:val="20"/>
              </w:rPr>
            </w:pPr>
            <w:del w:id="3519" w:author="Юлия Александровна Ширванова" w:date="2023-11-05T22:16:00Z">
              <w:r w:rsidRPr="00CF6345" w:rsidDel="0030212E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</w:tcPr>
          <w:p w:rsidR="003B4176" w:rsidRPr="00CF6345" w:rsidDel="006A5EE0" w:rsidRDefault="003B4176" w:rsidP="003B4176">
            <w:pPr>
              <w:jc w:val="center"/>
              <w:rPr>
                <w:del w:id="3520" w:author="Юлия Александровна Ширванова" w:date="2024-08-22T16:38:00Z"/>
                <w:rFonts w:ascii="Times New Roman" w:hAnsi="Times New Roman" w:cs="Times New Roman"/>
                <w:sz w:val="20"/>
                <w:szCs w:val="20"/>
              </w:rPr>
            </w:pPr>
            <w:del w:id="3521" w:author="Юлия Александровна Ширванова" w:date="2023-11-05T22:16:00Z">
              <w:r w:rsidRPr="00CF6345" w:rsidDel="0030212E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</w:tcPr>
          <w:p w:rsidR="003B4176" w:rsidRPr="00CF6345" w:rsidDel="006A5EE0" w:rsidRDefault="003B4176" w:rsidP="003B4176">
            <w:pPr>
              <w:jc w:val="center"/>
              <w:rPr>
                <w:del w:id="3522" w:author="Юлия Александровна Ширванова" w:date="2024-08-22T16:38:00Z"/>
                <w:rFonts w:ascii="Times New Roman" w:hAnsi="Times New Roman" w:cs="Times New Roman"/>
                <w:sz w:val="20"/>
                <w:szCs w:val="20"/>
              </w:rPr>
            </w:pPr>
            <w:del w:id="3523" w:author="Юлия Александровна Ширванова" w:date="2023-04-21T20:17:00Z">
              <w:r w:rsidRPr="00CF6345" w:rsidDel="00DA4A08">
                <w:rPr>
                  <w:rFonts w:ascii="Times New Roman" w:hAnsi="Times New Roman" w:cs="Times New Roman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</w:tcPr>
          <w:p w:rsidR="003B4176" w:rsidRPr="00CF6345" w:rsidDel="006A5EE0" w:rsidRDefault="003B4176" w:rsidP="003B4176">
            <w:pPr>
              <w:jc w:val="center"/>
              <w:rPr>
                <w:del w:id="3524" w:author="Юлия Александровна Ширванова" w:date="2024-08-22T16:38:00Z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Del="006A5EE0" w:rsidRDefault="003B4176" w:rsidP="003B4176">
            <w:pPr>
              <w:rPr>
                <w:del w:id="3525" w:author="Юлия Александровна Ширванова" w:date="2024-08-22T16:38:00Z"/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del w:id="3526" w:author="Юлия Александровна Ширванова" w:date="2024-08-22T16:38:00Z">
              <w:r w:rsidRPr="00CF6345" w:rsidDel="006A5EE0">
                <w:rPr>
                  <w:rFonts w:ascii="Times New Roman" w:hAnsi="Times New Roman" w:cs="Times New Roman"/>
                  <w:sz w:val="20"/>
                  <w:szCs w:val="20"/>
                </w:rPr>
                <w:delText>МБУ ИМЦ «Екатеринбургский Дом Учителя», ОП «Особенность работы с одаренными детьми в образовательных организациях в соответствии с требованиями ФГОС</w:delText>
              </w:r>
              <w:r w:rsidRPr="00CF6345" w:rsidDel="006A5EE0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». 16ч., 2022</w:delText>
              </w:r>
            </w:del>
          </w:p>
        </w:tc>
      </w:tr>
      <w:tr w:rsidR="003B4176" w:rsidRPr="00FD5DD3" w:rsidTr="00DD7751">
        <w:trPr>
          <w:cantSplit/>
          <w:trHeight w:val="869"/>
          <w:ins w:id="3527" w:author="Юлия Александровна Ширванова" w:date="2025-09-13T18:17:00Z"/>
        </w:trPr>
        <w:tc>
          <w:tcPr>
            <w:tcW w:w="851" w:type="dxa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ins w:id="3528" w:author="Юлия Александровна Ширванова" w:date="2025-09-13T18:17:00Z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176" w:rsidRPr="00CF6345" w:rsidRDefault="003B4176" w:rsidP="003B4176">
            <w:pPr>
              <w:rPr>
                <w:ins w:id="3529" w:author="Юлия Александровна Ширванова" w:date="2025-09-13T18:1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530" w:author="Юлия Александровна Ширванова" w:date="2025-09-13T18:17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Шмидт Ольга Андреевна</w:t>
              </w:r>
            </w:ins>
          </w:p>
        </w:tc>
        <w:tc>
          <w:tcPr>
            <w:tcW w:w="1304" w:type="dxa"/>
          </w:tcPr>
          <w:p w:rsidR="003B4176" w:rsidRPr="00CF6345" w:rsidRDefault="003B4176" w:rsidP="003B4176">
            <w:pPr>
              <w:jc w:val="center"/>
              <w:rPr>
                <w:ins w:id="3531" w:author="Юлия Александровна Ширванова" w:date="2025-09-13T18:1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532" w:author="Юлия Александровна Ширванова" w:date="2025-09-13T18:18:00Z">
              <w: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учитель</w:t>
              </w:r>
            </w:ins>
          </w:p>
        </w:tc>
        <w:tc>
          <w:tcPr>
            <w:tcW w:w="1247" w:type="dxa"/>
          </w:tcPr>
          <w:p w:rsidR="003B4176" w:rsidRPr="00CF6345" w:rsidRDefault="003B4176" w:rsidP="003B4176">
            <w:pPr>
              <w:jc w:val="center"/>
              <w:rPr>
                <w:ins w:id="3533" w:author="Юлия Александровна Ширванова" w:date="2025-09-13T18:17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534" w:author="Юлия Александровна Ширванова" w:date="2025-09-13T18:18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математика</w:t>
              </w:r>
            </w:ins>
          </w:p>
        </w:tc>
        <w:tc>
          <w:tcPr>
            <w:tcW w:w="3544" w:type="dxa"/>
          </w:tcPr>
          <w:p w:rsidR="003B4176" w:rsidRDefault="003B4176" w:rsidP="003B4176">
            <w:pPr>
              <w:rPr>
                <w:ins w:id="3535" w:author="Юлия Александровна Ширванова" w:date="2025-09-13T18:19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536" w:author="Юлия Александровна Ширванова" w:date="2025-09-13T18:20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1. </w:t>
              </w:r>
            </w:ins>
            <w:ins w:id="3537" w:author="Юлия Александровна Ширванова" w:date="2025-09-13T18:19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Карагандинский педагогический институт; специальность: педагогика и методика начального образования, квалификация: учитель начальных классов, 1995</w:t>
              </w:r>
            </w:ins>
          </w:p>
          <w:p w:rsidR="003B4176" w:rsidRPr="00CF6345" w:rsidRDefault="003B4176" w:rsidP="003B4176">
            <w:pPr>
              <w:rPr>
                <w:ins w:id="3538" w:author="Юлия Александровна Ширванова" w:date="2025-09-13T18:17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539" w:author="Юлия Александровна Ширванова" w:date="2025-09-13T18:20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2.</w:t>
              </w:r>
            </w:ins>
            <w:ins w:id="3540" w:author="Юлия Александровна Ширванова" w:date="2025-09-13T18:37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Профессиональная переподготовка</w:t>
              </w:r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:</w:t>
              </w:r>
            </w:ins>
            <w:ins w:id="3541" w:author="Юлия Александровна Ширванова" w:date="2025-09-13T18:20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АНО ДПО «Гуманитарная академия», ОП «Образование и педагогика: теория и методика преподавания математики</w:t>
              </w:r>
            </w:ins>
            <w:ins w:id="3542" w:author="Юлия Александровна Ширванова" w:date="2025-09-13T18:21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», квалификация: Учитель математики, 252ч., 2025</w:t>
              </w:r>
            </w:ins>
          </w:p>
        </w:tc>
        <w:tc>
          <w:tcPr>
            <w:tcW w:w="425" w:type="dxa"/>
          </w:tcPr>
          <w:p w:rsidR="003B4176" w:rsidRDefault="003B4176" w:rsidP="003B4176">
            <w:pPr>
              <w:jc w:val="center"/>
              <w:rPr>
                <w:ins w:id="3543" w:author="Юлия Александровна Ширванова" w:date="2025-09-13T18:17:00Z"/>
                <w:rFonts w:ascii="Times New Roman" w:hAnsi="Times New Roman" w:cs="Times New Roman"/>
                <w:sz w:val="20"/>
                <w:szCs w:val="20"/>
              </w:rPr>
            </w:pPr>
            <w:ins w:id="3544" w:author="Юлия Александровна Ширванова" w:date="2025-09-13T18:27:00Z">
              <w:r>
                <w:rPr>
                  <w:rFonts w:ascii="Times New Roman" w:hAnsi="Times New Roman" w:cs="Times New Roman"/>
                  <w:sz w:val="20"/>
                  <w:szCs w:val="20"/>
                </w:rPr>
                <w:t>39</w:t>
              </w:r>
            </w:ins>
          </w:p>
        </w:tc>
        <w:tc>
          <w:tcPr>
            <w:tcW w:w="426" w:type="dxa"/>
          </w:tcPr>
          <w:p w:rsidR="003B4176" w:rsidRDefault="003B4176" w:rsidP="003B4176">
            <w:pPr>
              <w:jc w:val="center"/>
              <w:rPr>
                <w:ins w:id="3545" w:author="Юлия Александровна Ширванова" w:date="2025-09-13T18:17:00Z"/>
                <w:rFonts w:ascii="Times New Roman" w:hAnsi="Times New Roman" w:cs="Times New Roman"/>
                <w:sz w:val="20"/>
                <w:szCs w:val="20"/>
              </w:rPr>
            </w:pPr>
            <w:ins w:id="3546" w:author="Юлия Александровна Ширванова" w:date="2025-09-13T18:27:00Z">
              <w:r>
                <w:rPr>
                  <w:rFonts w:ascii="Times New Roman" w:hAnsi="Times New Roman" w:cs="Times New Roman"/>
                  <w:sz w:val="20"/>
                  <w:szCs w:val="20"/>
                </w:rPr>
                <w:t>37</w:t>
              </w:r>
            </w:ins>
          </w:p>
        </w:tc>
        <w:tc>
          <w:tcPr>
            <w:tcW w:w="567" w:type="dxa"/>
          </w:tcPr>
          <w:p w:rsidR="003B4176" w:rsidRDefault="003B4176" w:rsidP="003B4176">
            <w:pPr>
              <w:jc w:val="center"/>
              <w:rPr>
                <w:ins w:id="3547" w:author="Юлия Александровна Ширванова" w:date="2025-09-13T18:17:00Z"/>
                <w:rFonts w:ascii="Times New Roman" w:hAnsi="Times New Roman" w:cs="Times New Roman"/>
                <w:sz w:val="20"/>
                <w:szCs w:val="20"/>
              </w:rPr>
            </w:pPr>
            <w:ins w:id="3548" w:author="Юлия Александровна Ширванова" w:date="2025-09-13T18:27:00Z">
              <w:r>
                <w:rPr>
                  <w:rFonts w:ascii="Times New Roman" w:hAnsi="Times New Roman" w:cs="Times New Roman"/>
                  <w:sz w:val="20"/>
                  <w:szCs w:val="20"/>
                </w:rPr>
                <w:t>35</w:t>
              </w:r>
            </w:ins>
          </w:p>
        </w:tc>
        <w:tc>
          <w:tcPr>
            <w:tcW w:w="708" w:type="dxa"/>
          </w:tcPr>
          <w:p w:rsidR="003B4176" w:rsidRPr="00CF6345" w:rsidRDefault="003B4176" w:rsidP="003B4176">
            <w:pPr>
              <w:jc w:val="center"/>
              <w:rPr>
                <w:ins w:id="3549" w:author="Юлия Александровна Ширванова" w:date="2025-09-13T18:17:00Z"/>
                <w:rFonts w:ascii="Times New Roman" w:hAnsi="Times New Roman" w:cs="Times New Roman"/>
                <w:sz w:val="20"/>
                <w:szCs w:val="20"/>
              </w:rPr>
            </w:pPr>
            <w:ins w:id="3550" w:author="Юлия Александровна Ширванова" w:date="2025-09-13T18:27:00Z">
              <w:r w:rsidRPr="00BA4E08">
                <w:rPr>
                  <w:color w:val="000000" w:themeColor="text1"/>
                  <w:sz w:val="20"/>
                  <w:szCs w:val="20"/>
                </w:rPr>
                <w:t>1КК</w:t>
              </w:r>
            </w:ins>
          </w:p>
        </w:tc>
        <w:tc>
          <w:tcPr>
            <w:tcW w:w="1418" w:type="dxa"/>
          </w:tcPr>
          <w:p w:rsidR="003B4176" w:rsidRPr="00CF6345" w:rsidRDefault="003B4176" w:rsidP="003B4176">
            <w:pPr>
              <w:jc w:val="center"/>
              <w:rPr>
                <w:ins w:id="3551" w:author="Юлия Александровна Ширванова" w:date="2025-09-13T18:17:00Z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552" w:author="Юлия Александровна Ширванова" w:date="2025-09-13T18:27:00Z">
              <w:r>
                <w:rPr>
                  <w:color w:val="000000" w:themeColor="text1"/>
                  <w:sz w:val="20"/>
                  <w:szCs w:val="20"/>
                </w:rPr>
                <w:t>с 29.11.2022 по 28.11.2027</w:t>
              </w:r>
            </w:ins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ins w:id="3553" w:author="Юлия Александровна Ширванова" w:date="2025-09-13T18:17:00Z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176" w:rsidRPr="00FD5DD3" w:rsidTr="00DD7751">
        <w:trPr>
          <w:cantSplit/>
          <w:trHeight w:val="869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Якимова Ирина Сергеевна</w:t>
            </w:r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ФГБОУ ВО «Уральский государственный педагогический университет», направленность: «Специальная дошкольная педагогика и психология»; квалификация: Бакалавр. Специальное (дефектологическое) образование, 2019</w:t>
            </w:r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АНО ДПО «Уральский институт повышения квалификации и переподготовки», ОП «Руководитель хореографического коллектива. Традиционные и инновационные методики развития творческих способностей детей», 252 ч., 2019</w:t>
            </w:r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  <w:r w:rsidRPr="00CF63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АНО ДПО «Московская академия профессиональных компетенций», ОП «Менеджмент в образовании», 252 ч., 2022</w:t>
            </w: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БКК</w:t>
            </w:r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345">
              <w:rPr>
                <w:rFonts w:ascii="Times New Roman" w:hAnsi="Times New Roman" w:cs="Times New Roman"/>
                <w:sz w:val="20"/>
                <w:szCs w:val="20"/>
              </w:rPr>
              <w:t>ФГБОУ «Международный детский центр «Артек», ОП «Воспитательная деятельность в образовательной организации в каникулярное время», 36ч., 2021</w:t>
            </w:r>
          </w:p>
        </w:tc>
      </w:tr>
      <w:tr w:rsidR="003B4176" w:rsidRPr="00FD5DD3" w:rsidTr="0005500D">
        <w:trPr>
          <w:cantSplit/>
          <w:trHeight w:val="1155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554" w:author="Юлия Александровна Ширванова" w:date="2023-09-08T19:1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555" w:author="Юлия Александровна Ширванова" w:date="2023-12-13T19:12:00Z">
                    <w:rPr>
                      <w:rFonts w:ascii="Times New Roman" w:hAnsi="Times New Roman"/>
                      <w:color w:val="000000" w:themeColor="text1"/>
                      <w:sz w:val="20"/>
                      <w:szCs w:val="24"/>
                    </w:rPr>
                  </w:rPrChange>
                </w:rPr>
                <w:t>ФГБОУ ВО «Московский государственный институт культуры», ОП «инновационные методики художественно-творческого образования и культурно-досуговой деятельности», 72ч., 2023</w:t>
              </w:r>
            </w:ins>
          </w:p>
        </w:tc>
      </w:tr>
      <w:tr w:rsidR="003B4176" w:rsidRPr="00FD5DD3" w:rsidTr="00D45499">
        <w:trPr>
          <w:cantSplit/>
          <w:trHeight w:val="2729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556" w:author="Юлия Александровна Ширванова" w:date="2025-09-13T15:53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Поляна АРТ </w:t>
              </w:r>
              <w:proofErr w:type="gramStart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ФЕСТ ,</w:t>
              </w:r>
              <w:proofErr w:type="gramEnd"/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ОП «Курс практических и теоретических занятий в рамках конференции международного танцевального форума Поляна Арт </w:t>
              </w:r>
            </w:ins>
            <w:ins w:id="3557" w:author="Юлия Александровна Ширванова" w:date="2025-09-13T15:55:00Z">
              <w: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ФЕСТ», 72ч., 2025</w:t>
              </w:r>
            </w:ins>
          </w:p>
        </w:tc>
      </w:tr>
      <w:tr w:rsidR="003B4176" w:rsidRPr="00FD5DD3" w:rsidTr="00427B1B">
        <w:trPr>
          <w:cantSplit/>
          <w:trHeight w:val="1013"/>
        </w:trPr>
        <w:tc>
          <w:tcPr>
            <w:tcW w:w="851" w:type="dxa"/>
            <w:vMerge w:val="restart"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ins w:id="3558" w:author="Юлия Александровна Ширванова" w:date="2023-09-08T19:11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Ярош</w:t>
              </w:r>
              <w:proofErr w:type="spellEnd"/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Александр Федорович </w:t>
              </w:r>
            </w:ins>
            <w:del w:id="3559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Якимова Ирина Сергеевна</w:delText>
              </w:r>
            </w:del>
          </w:p>
        </w:tc>
        <w:tc>
          <w:tcPr>
            <w:tcW w:w="1304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560" w:author="Юлия Александровна Ширванова" w:date="2023-09-08T19:11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учитель</w:t>
              </w:r>
            </w:ins>
            <w:del w:id="3561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delText>педагог дополнительного образования</w:delText>
              </w:r>
            </w:del>
          </w:p>
        </w:tc>
        <w:tc>
          <w:tcPr>
            <w:tcW w:w="124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562" w:author="Юлия Александровна Ширванова" w:date="2023-09-08T19:1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технология</w:t>
              </w:r>
            </w:ins>
          </w:p>
        </w:tc>
        <w:tc>
          <w:tcPr>
            <w:tcW w:w="3544" w:type="dxa"/>
            <w:vMerge w:val="restart"/>
          </w:tcPr>
          <w:p w:rsidR="003B4176" w:rsidRPr="00CF6345" w:rsidDel="00DD7751" w:rsidRDefault="003B4176" w:rsidP="003B4176">
            <w:pPr>
              <w:rPr>
                <w:del w:id="3563" w:author="Юлия Александровна Ширванова" w:date="2023-09-08T19:11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564" w:author="Юлия Александровна Ширванова" w:date="2023-09-08T19:1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Свердловский ордена Трудового Красного Знамени горный институт имени В.В. Вахрушева; специальность</w:t>
              </w:r>
            </w:ins>
            <w:ins w:id="3565" w:author="Юлия Александровна Ширванова" w:date="2023-09-08T19:12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: </w:t>
              </w:r>
            </w:ins>
            <w:ins w:id="3566" w:author="Юлия Александровна Ширванова" w:date="2023-09-22T21:11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Т</w:t>
              </w:r>
            </w:ins>
            <w:ins w:id="3567" w:author="Юлия Александровна Ширванова" w:date="2023-09-08T19:12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ехнология и комплексная механизация подземной разработки месторождений полезных ископаемых, квалификация: горный инженер, 1985</w:t>
              </w:r>
            </w:ins>
            <w:del w:id="3568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ФГБОУ ВО «Уральский государственный педагогический университет», направленность: «Специальная дошкольная педагогика и психология»; квалификация: Бакалавр. Специальное (дефектологическое) образование, 2019</w:delText>
              </w:r>
            </w:del>
          </w:p>
          <w:p w:rsidR="003B4176" w:rsidRPr="00CF6345" w:rsidDel="00DD7751" w:rsidRDefault="003B4176" w:rsidP="003B4176">
            <w:pPr>
              <w:rPr>
                <w:del w:id="3569" w:author="Юлия Александровна Ширванова" w:date="2023-09-08T19:11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570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 xml:space="preserve">2. </w:delText>
              </w:r>
              <w:r w:rsidRPr="00CF6345" w:rsidDel="00DD7751">
                <w:rPr>
                  <w:rFonts w:ascii="Times New Roman" w:hAnsi="Times New Roman" w:cs="Times New Roman"/>
                  <w:sz w:val="20"/>
                  <w:szCs w:val="20"/>
                </w:rPr>
                <w:delText>Профессиональная переподготовка</w:delText>
              </w:r>
              <w:r w:rsidRPr="00CF6345" w:rsidDel="00DD77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: АНО ДПО «Уральский институт повышения квалификации и переподготовки», ОП «Руководитель хореографического коллектива. Традиционные и инновационные методики развития творческих способностей детей», 252 ч., 2019</w:delText>
              </w:r>
            </w:del>
          </w:p>
          <w:p w:rsidR="003B4176" w:rsidRPr="00CF6345" w:rsidDel="00DD7751" w:rsidRDefault="003B4176" w:rsidP="003B4176">
            <w:pPr>
              <w:rPr>
                <w:del w:id="3571" w:author="Юлия Александровна Ширванова" w:date="2023-09-08T19:11:00Z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del w:id="3572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 xml:space="preserve">3. </w:delText>
              </w:r>
              <w:r w:rsidRPr="00CF6345" w:rsidDel="00DD7751">
                <w:rPr>
                  <w:rFonts w:ascii="Times New Roman" w:hAnsi="Times New Roman" w:cs="Times New Roman"/>
                  <w:sz w:val="20"/>
                  <w:szCs w:val="20"/>
                </w:rPr>
                <w:delText>Профессиональная переподготовка</w:delText>
              </w:r>
              <w:r w:rsidRPr="00CF6345" w:rsidDel="00DD775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delText>: АНО ДПО «Московская академия профессиональных компетенций», ОП «Менеджмент в образовании», 252 ч., 2022</w:delText>
              </w:r>
            </w:del>
          </w:p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573" w:author="Юлия Александровна Ширванова" w:date="2023-09-08T19:12:00Z">
              <w:r>
                <w:rPr>
                  <w:rFonts w:ascii="Times New Roman" w:hAnsi="Times New Roman" w:cs="Times New Roman"/>
                  <w:sz w:val="20"/>
                  <w:szCs w:val="20"/>
                </w:rPr>
                <w:t>40</w:t>
              </w:r>
            </w:ins>
            <w:del w:id="3574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26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575" w:author="Юлия Александровна Ширванова" w:date="2023-09-08T19:12:00Z">
              <w:r>
                <w:rPr>
                  <w:rFonts w:ascii="Times New Roman" w:hAnsi="Times New Roman" w:cs="Times New Roman"/>
                  <w:sz w:val="20"/>
                  <w:szCs w:val="20"/>
                </w:rPr>
                <w:t>13</w:t>
              </w:r>
            </w:ins>
            <w:del w:id="3576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67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577" w:author="Юлия Александровна Ширванова" w:date="2023-09-08T19:12:00Z">
              <w:r>
                <w:rPr>
                  <w:rFonts w:ascii="Times New Roman" w:hAnsi="Times New Roman" w:cs="Times New Roman"/>
                  <w:sz w:val="20"/>
                  <w:szCs w:val="20"/>
                </w:rPr>
                <w:t>13</w:t>
              </w:r>
            </w:ins>
            <w:del w:id="3578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708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ins w:id="3579" w:author="Юлия Александровна Ширванова" w:date="2023-09-08T19:12:00Z">
              <w:r w:rsidRPr="00CF6345">
                <w:rPr>
                  <w:rFonts w:ascii="Times New Roman" w:hAnsi="Times New Roman" w:cs="Times New Roman"/>
                  <w:sz w:val="20"/>
                  <w:szCs w:val="20"/>
                </w:rPr>
                <w:t>1КК</w:t>
              </w:r>
            </w:ins>
            <w:del w:id="3580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sz w:val="20"/>
                  <w:szCs w:val="20"/>
                </w:rPr>
                <w:delText>БКК</w:delText>
              </w:r>
            </w:del>
          </w:p>
        </w:tc>
        <w:tc>
          <w:tcPr>
            <w:tcW w:w="1418" w:type="dxa"/>
            <w:vMerge w:val="restart"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ins w:id="3581" w:author="Юлия Александровна Ширванова" w:date="2023-09-08T19:13:00Z">
              <w:r w:rsidRPr="00CF6345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с 27.11.2020 по 27.11.2025</w:t>
              </w:r>
            </w:ins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3582" w:author="Юлия Александровна Ширванова" w:date="2023-09-08T19:14:00Z">
              <w:r w:rsidRPr="00CF6345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rPrChange w:id="3583" w:author="Юлия Александровна Ширванова" w:date="2023-12-13T19:12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ГАОУ ДПО СО «ИРО», ОП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3584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 xml:space="preserve"> «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585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Реализация </w:t>
              </w:r>
              <w:proofErr w:type="gramStart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586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>требований</w:t>
              </w:r>
              <w:proofErr w:type="gramEnd"/>
              <w:r w:rsidRPr="00CF6345">
                <w:rPr>
                  <w:rFonts w:ascii="Times New Roman" w:hAnsi="Times New Roman" w:cs="Times New Roman"/>
                  <w:sz w:val="20"/>
                  <w:szCs w:val="20"/>
                  <w:rPrChange w:id="3587" w:author="Юлия Александровна Ширванова" w:date="2023-12-13T19:12:00Z">
                    <w:rPr>
                      <w:sz w:val="20"/>
                      <w:szCs w:val="20"/>
                    </w:rPr>
                  </w:rPrChange>
                </w:rPr>
                <w:t xml:space="preserve"> обновленных ФГОС НОО, ФГОС ООО в работе учителя», обучение с использованием дистанционных образовательных технологий</w:t>
              </w:r>
              <w:r w:rsidRPr="00CF6345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  <w:rPrChange w:id="3588" w:author="Юлия Александровна Ширванова" w:date="2023-12-13T19:12:00Z">
                    <w:rPr>
                      <w:sz w:val="20"/>
                      <w:szCs w:val="20"/>
                      <w:shd w:val="clear" w:color="auto" w:fill="FFFFFF"/>
                    </w:rPr>
                  </w:rPrChange>
                </w:rPr>
                <w:t>, 36ч., 2022</w:t>
              </w:r>
            </w:ins>
          </w:p>
        </w:tc>
      </w:tr>
      <w:tr w:rsidR="003B4176" w:rsidRPr="00FD5DD3" w:rsidTr="00DD7751">
        <w:trPr>
          <w:cantSplit/>
          <w:trHeight w:val="876"/>
        </w:trPr>
        <w:tc>
          <w:tcPr>
            <w:tcW w:w="851" w:type="dxa"/>
            <w:vMerge/>
          </w:tcPr>
          <w:p w:rsidR="003B4176" w:rsidRPr="00CF6345" w:rsidRDefault="003B4176" w:rsidP="003B4176">
            <w:pPr>
              <w:pStyle w:val="Default"/>
              <w:numPr>
                <w:ilvl w:val="0"/>
                <w:numId w:val="20"/>
              </w:num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4176" w:rsidRPr="00CF6345" w:rsidRDefault="003B4176" w:rsidP="003B41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4176" w:rsidRPr="00CF6345" w:rsidRDefault="003B4176" w:rsidP="003B41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ins w:id="3589" w:author="Юлия Александровна Ширванова" w:date="2024-09-02T10:58:00Z">
              <w:r w:rsidRPr="0022699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ГАОУ ДПО СО «ИРО», ОП</w:t>
              </w:r>
              <w:r w:rsidRPr="00226997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 xml:space="preserve"> «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Учебный предмет «Основы безопасности и защиты Род</w:t>
              </w:r>
            </w:ins>
            <w:ins w:id="3590" w:author="Юлия Александровна Ширванова" w:date="2024-09-02T10:59:00Z">
              <w:r>
                <w:rPr>
                  <w:rFonts w:ascii="Times New Roman" w:hAnsi="Times New Roman" w:cs="Times New Roman"/>
                  <w:sz w:val="20"/>
                  <w:szCs w:val="20"/>
                </w:rPr>
                <w:t>ины: практико-ориентированное обучение</w:t>
              </w:r>
            </w:ins>
            <w:ins w:id="3591" w:author="Юлия Александровна Ширванова" w:date="2024-09-02T10:58:00Z">
              <w:r w:rsidRPr="00226997">
                <w:rPr>
                  <w:rFonts w:ascii="Times New Roman" w:hAnsi="Times New Roman" w:cs="Times New Roman"/>
                  <w:sz w:val="20"/>
                  <w:szCs w:val="20"/>
                </w:rPr>
                <w:t xml:space="preserve">», </w:t>
              </w:r>
            </w:ins>
            <w:ins w:id="3592" w:author="Юлия Александровна Ширванова" w:date="2024-09-02T10:59:00Z">
              <w:r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24</w:t>
              </w:r>
            </w:ins>
            <w:ins w:id="3593" w:author="Юлия Александровна Ширванова" w:date="2024-09-02T10:58:00Z">
              <w:r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ч., 2024</w:t>
              </w:r>
            </w:ins>
            <w:del w:id="3594" w:author="Юлия Александровна Ширванова" w:date="2023-09-08T19:11:00Z">
              <w:r w:rsidRPr="00CF6345" w:rsidDel="00DD7751">
                <w:rPr>
                  <w:rFonts w:ascii="Times New Roman" w:hAnsi="Times New Roman" w:cs="Times New Roman"/>
                  <w:sz w:val="20"/>
                  <w:szCs w:val="20"/>
                </w:rPr>
                <w:delText>ФГБОУ «Международный детский центр «Артек», ОП «Воспитательная деятельность в образовательной организации в каникулярное время», 36ч., 2021</w:delText>
              </w:r>
            </w:del>
          </w:p>
        </w:tc>
      </w:tr>
    </w:tbl>
    <w:p w:rsidR="00CE2042" w:rsidRPr="00CE2042" w:rsidRDefault="00CE2042" w:rsidP="006119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E2042" w:rsidRPr="00CE2042" w:rsidSect="00C91F61">
      <w:headerReference w:type="default" r:id="rId8"/>
      <w:pgSz w:w="16838" w:h="11906" w:orient="landscape"/>
      <w:pgMar w:top="426" w:right="1134" w:bottom="42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122" w:rsidRPr="00C21C65" w:rsidRDefault="00A67122" w:rsidP="0032112E">
      <w:pPr>
        <w:spacing w:after="0" w:line="240" w:lineRule="auto"/>
      </w:pPr>
      <w:r>
        <w:separator/>
      </w:r>
    </w:p>
  </w:endnote>
  <w:endnote w:type="continuationSeparator" w:id="0">
    <w:p w:rsidR="00A67122" w:rsidRPr="00C21C65" w:rsidRDefault="00A67122" w:rsidP="0032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122" w:rsidRPr="00C21C65" w:rsidRDefault="00A67122" w:rsidP="0032112E">
      <w:pPr>
        <w:spacing w:after="0" w:line="240" w:lineRule="auto"/>
      </w:pPr>
      <w:r>
        <w:separator/>
      </w:r>
    </w:p>
  </w:footnote>
  <w:footnote w:type="continuationSeparator" w:id="0">
    <w:p w:rsidR="00A67122" w:rsidRPr="00C21C65" w:rsidRDefault="00A67122" w:rsidP="00321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22" w:rsidRDefault="00A67122" w:rsidP="0032112E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СВЕДЕНИЯ</w:t>
    </w:r>
  </w:p>
  <w:p w:rsidR="00A67122" w:rsidRPr="0002551B" w:rsidRDefault="00A67122" w:rsidP="0032112E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 w:rsidRPr="00C91F61">
      <w:rPr>
        <w:rFonts w:ascii="Times New Roman" w:hAnsi="Times New Roman" w:cs="Times New Roman"/>
        <w:b/>
        <w:sz w:val="24"/>
        <w:szCs w:val="24"/>
      </w:rPr>
      <w:t>о педагогическом составе муниципального бюджетного общеобразовательного учреждения средней общеобразовательной школы № 79</w:t>
    </w:r>
  </w:p>
  <w:p w:rsidR="00A67122" w:rsidRDefault="00A671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1C3"/>
    <w:multiLevelType w:val="hybridMultilevel"/>
    <w:tmpl w:val="7772E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C185B"/>
    <w:multiLevelType w:val="hybridMultilevel"/>
    <w:tmpl w:val="10503206"/>
    <w:lvl w:ilvl="0" w:tplc="FE4A06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3062"/>
    <w:multiLevelType w:val="hybridMultilevel"/>
    <w:tmpl w:val="ADAAF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4202B"/>
    <w:multiLevelType w:val="hybridMultilevel"/>
    <w:tmpl w:val="82429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570FD"/>
    <w:multiLevelType w:val="hybridMultilevel"/>
    <w:tmpl w:val="38A47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804D2"/>
    <w:multiLevelType w:val="hybridMultilevel"/>
    <w:tmpl w:val="2DA2F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105D1"/>
    <w:multiLevelType w:val="hybridMultilevel"/>
    <w:tmpl w:val="ACBC5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93A50"/>
    <w:multiLevelType w:val="hybridMultilevel"/>
    <w:tmpl w:val="EA1A86DE"/>
    <w:lvl w:ilvl="0" w:tplc="B548092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325F2C9E"/>
    <w:multiLevelType w:val="hybridMultilevel"/>
    <w:tmpl w:val="3E525E7C"/>
    <w:lvl w:ilvl="0" w:tplc="902456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B65BC"/>
    <w:multiLevelType w:val="hybridMultilevel"/>
    <w:tmpl w:val="F4AC3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2775A"/>
    <w:multiLevelType w:val="hybridMultilevel"/>
    <w:tmpl w:val="4FC0E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635BD"/>
    <w:multiLevelType w:val="hybridMultilevel"/>
    <w:tmpl w:val="2FCC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769A1"/>
    <w:multiLevelType w:val="hybridMultilevel"/>
    <w:tmpl w:val="4D622B10"/>
    <w:lvl w:ilvl="0" w:tplc="6D9C95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926F4"/>
    <w:multiLevelType w:val="hybridMultilevel"/>
    <w:tmpl w:val="E9002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6165E"/>
    <w:multiLevelType w:val="hybridMultilevel"/>
    <w:tmpl w:val="31CA7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A3F51"/>
    <w:multiLevelType w:val="hybridMultilevel"/>
    <w:tmpl w:val="E576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64679"/>
    <w:multiLevelType w:val="hybridMultilevel"/>
    <w:tmpl w:val="A77E0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95470"/>
    <w:multiLevelType w:val="hybridMultilevel"/>
    <w:tmpl w:val="A1AA5EEE"/>
    <w:lvl w:ilvl="0" w:tplc="B2166A2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8" w15:restartNumberingAfterBreak="0">
    <w:nsid w:val="7ACE773D"/>
    <w:multiLevelType w:val="hybridMultilevel"/>
    <w:tmpl w:val="48C4DEB6"/>
    <w:lvl w:ilvl="0" w:tplc="17DCCBC8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7B0D70D7"/>
    <w:multiLevelType w:val="hybridMultilevel"/>
    <w:tmpl w:val="BE48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15"/>
  </w:num>
  <w:num w:numId="5">
    <w:abstractNumId w:val="16"/>
  </w:num>
  <w:num w:numId="6">
    <w:abstractNumId w:val="10"/>
  </w:num>
  <w:num w:numId="7">
    <w:abstractNumId w:val="1"/>
  </w:num>
  <w:num w:numId="8">
    <w:abstractNumId w:val="8"/>
  </w:num>
  <w:num w:numId="9">
    <w:abstractNumId w:val="6"/>
  </w:num>
  <w:num w:numId="10">
    <w:abstractNumId w:val="0"/>
  </w:num>
  <w:num w:numId="11">
    <w:abstractNumId w:val="5"/>
  </w:num>
  <w:num w:numId="12">
    <w:abstractNumId w:val="13"/>
  </w:num>
  <w:num w:numId="13">
    <w:abstractNumId w:val="4"/>
  </w:num>
  <w:num w:numId="14">
    <w:abstractNumId w:val="17"/>
  </w:num>
  <w:num w:numId="15">
    <w:abstractNumId w:val="12"/>
  </w:num>
  <w:num w:numId="16">
    <w:abstractNumId w:val="11"/>
  </w:num>
  <w:num w:numId="17">
    <w:abstractNumId w:val="2"/>
  </w:num>
  <w:num w:numId="18">
    <w:abstractNumId w:val="14"/>
  </w:num>
  <w:num w:numId="19">
    <w:abstractNumId w:val="9"/>
  </w:num>
  <w:num w:numId="2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Юлия Александровна Ширванова">
    <w15:presenceInfo w15:providerId="AD" w15:userId="S-1-5-21-209003437-2183460852-2356507143-1276"/>
  </w15:person>
  <w15:person w15:author="Acer">
    <w15:presenceInfo w15:providerId="None" w15:userId="Ac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drawingGridHorizontalSpacing w:val="110"/>
  <w:displayHorizontalDrawingGridEvery w:val="2"/>
  <w:characterSpacingControl w:val="doNotCompress"/>
  <w:hdrShapeDefaults>
    <o:shapedefaults v:ext="edit" spidmax="360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2E"/>
    <w:rsid w:val="00004188"/>
    <w:rsid w:val="000079AF"/>
    <w:rsid w:val="00010746"/>
    <w:rsid w:val="00012258"/>
    <w:rsid w:val="0001294A"/>
    <w:rsid w:val="00012CC3"/>
    <w:rsid w:val="00014867"/>
    <w:rsid w:val="00015083"/>
    <w:rsid w:val="00016CB8"/>
    <w:rsid w:val="0001777B"/>
    <w:rsid w:val="0002108D"/>
    <w:rsid w:val="00021AB8"/>
    <w:rsid w:val="000225CB"/>
    <w:rsid w:val="00023156"/>
    <w:rsid w:val="00023C2D"/>
    <w:rsid w:val="00024DDA"/>
    <w:rsid w:val="00025737"/>
    <w:rsid w:val="00025A2F"/>
    <w:rsid w:val="000318D2"/>
    <w:rsid w:val="00035A1B"/>
    <w:rsid w:val="000371F7"/>
    <w:rsid w:val="0004025B"/>
    <w:rsid w:val="000423BB"/>
    <w:rsid w:val="00042A90"/>
    <w:rsid w:val="00043174"/>
    <w:rsid w:val="00050DAF"/>
    <w:rsid w:val="0005500D"/>
    <w:rsid w:val="00056593"/>
    <w:rsid w:val="00056802"/>
    <w:rsid w:val="00060AFF"/>
    <w:rsid w:val="00061D2D"/>
    <w:rsid w:val="00062144"/>
    <w:rsid w:val="00062514"/>
    <w:rsid w:val="000635D5"/>
    <w:rsid w:val="00065318"/>
    <w:rsid w:val="00067DA0"/>
    <w:rsid w:val="00070D92"/>
    <w:rsid w:val="000719F3"/>
    <w:rsid w:val="0007297B"/>
    <w:rsid w:val="0008034B"/>
    <w:rsid w:val="00080645"/>
    <w:rsid w:val="00081DEE"/>
    <w:rsid w:val="00083525"/>
    <w:rsid w:val="0008648A"/>
    <w:rsid w:val="00087B85"/>
    <w:rsid w:val="00087D1B"/>
    <w:rsid w:val="00090F6E"/>
    <w:rsid w:val="0009200D"/>
    <w:rsid w:val="00092014"/>
    <w:rsid w:val="000953F5"/>
    <w:rsid w:val="00097E90"/>
    <w:rsid w:val="000A20BE"/>
    <w:rsid w:val="000A58C3"/>
    <w:rsid w:val="000A6905"/>
    <w:rsid w:val="000B086F"/>
    <w:rsid w:val="000B23D5"/>
    <w:rsid w:val="000B2492"/>
    <w:rsid w:val="000B330E"/>
    <w:rsid w:val="000B3661"/>
    <w:rsid w:val="000B7599"/>
    <w:rsid w:val="000C06D9"/>
    <w:rsid w:val="000C280F"/>
    <w:rsid w:val="000C2CA5"/>
    <w:rsid w:val="000C2CC6"/>
    <w:rsid w:val="000C3160"/>
    <w:rsid w:val="000C53C3"/>
    <w:rsid w:val="000C6544"/>
    <w:rsid w:val="000C7051"/>
    <w:rsid w:val="000D3535"/>
    <w:rsid w:val="000D4996"/>
    <w:rsid w:val="000D4A66"/>
    <w:rsid w:val="000D6E78"/>
    <w:rsid w:val="000E08CC"/>
    <w:rsid w:val="000E2930"/>
    <w:rsid w:val="000E3EDD"/>
    <w:rsid w:val="000E40BC"/>
    <w:rsid w:val="000E4AA4"/>
    <w:rsid w:val="000E593B"/>
    <w:rsid w:val="000E637E"/>
    <w:rsid w:val="000E6E59"/>
    <w:rsid w:val="000F0F99"/>
    <w:rsid w:val="000F1915"/>
    <w:rsid w:val="000F195F"/>
    <w:rsid w:val="000F2A68"/>
    <w:rsid w:val="000F2E61"/>
    <w:rsid w:val="000F2EEC"/>
    <w:rsid w:val="000F5DD4"/>
    <w:rsid w:val="000F76B7"/>
    <w:rsid w:val="001022DE"/>
    <w:rsid w:val="00102C9B"/>
    <w:rsid w:val="0010352B"/>
    <w:rsid w:val="001035EA"/>
    <w:rsid w:val="0010608A"/>
    <w:rsid w:val="0010652C"/>
    <w:rsid w:val="00107DAC"/>
    <w:rsid w:val="001148AC"/>
    <w:rsid w:val="00114920"/>
    <w:rsid w:val="0011520C"/>
    <w:rsid w:val="00115CAE"/>
    <w:rsid w:val="001162A2"/>
    <w:rsid w:val="00116771"/>
    <w:rsid w:val="00121DCF"/>
    <w:rsid w:val="00122309"/>
    <w:rsid w:val="00123731"/>
    <w:rsid w:val="00123951"/>
    <w:rsid w:val="00127526"/>
    <w:rsid w:val="00127C0E"/>
    <w:rsid w:val="001303AA"/>
    <w:rsid w:val="0013150C"/>
    <w:rsid w:val="00134200"/>
    <w:rsid w:val="001356E4"/>
    <w:rsid w:val="00136972"/>
    <w:rsid w:val="00136B5C"/>
    <w:rsid w:val="001406C6"/>
    <w:rsid w:val="00142575"/>
    <w:rsid w:val="00143FC2"/>
    <w:rsid w:val="00144ABD"/>
    <w:rsid w:val="00145C3B"/>
    <w:rsid w:val="00146B9B"/>
    <w:rsid w:val="00147058"/>
    <w:rsid w:val="00147D75"/>
    <w:rsid w:val="00150ADD"/>
    <w:rsid w:val="00150BF6"/>
    <w:rsid w:val="00152CC7"/>
    <w:rsid w:val="00152D8A"/>
    <w:rsid w:val="00152FCF"/>
    <w:rsid w:val="0015333F"/>
    <w:rsid w:val="00156473"/>
    <w:rsid w:val="001607AF"/>
    <w:rsid w:val="00162D8A"/>
    <w:rsid w:val="001633F6"/>
    <w:rsid w:val="00164D99"/>
    <w:rsid w:val="001658E0"/>
    <w:rsid w:val="00172EA0"/>
    <w:rsid w:val="00173451"/>
    <w:rsid w:val="001740E8"/>
    <w:rsid w:val="00174373"/>
    <w:rsid w:val="001769D3"/>
    <w:rsid w:val="00180681"/>
    <w:rsid w:val="001813D3"/>
    <w:rsid w:val="001856AC"/>
    <w:rsid w:val="00186BE7"/>
    <w:rsid w:val="00191717"/>
    <w:rsid w:val="00191E74"/>
    <w:rsid w:val="001950D2"/>
    <w:rsid w:val="00196137"/>
    <w:rsid w:val="00196C45"/>
    <w:rsid w:val="001A0886"/>
    <w:rsid w:val="001A3A03"/>
    <w:rsid w:val="001A4149"/>
    <w:rsid w:val="001A7A4E"/>
    <w:rsid w:val="001A7CC4"/>
    <w:rsid w:val="001B0B1B"/>
    <w:rsid w:val="001B4212"/>
    <w:rsid w:val="001B4A35"/>
    <w:rsid w:val="001B5F67"/>
    <w:rsid w:val="001B709E"/>
    <w:rsid w:val="001B76DE"/>
    <w:rsid w:val="001B7E46"/>
    <w:rsid w:val="001C125F"/>
    <w:rsid w:val="001C610D"/>
    <w:rsid w:val="001C639B"/>
    <w:rsid w:val="001C667B"/>
    <w:rsid w:val="001C69BC"/>
    <w:rsid w:val="001C7546"/>
    <w:rsid w:val="001D035D"/>
    <w:rsid w:val="001D22C8"/>
    <w:rsid w:val="001D2DAF"/>
    <w:rsid w:val="001D34BD"/>
    <w:rsid w:val="001D3EC7"/>
    <w:rsid w:val="001D6EE8"/>
    <w:rsid w:val="001D748B"/>
    <w:rsid w:val="001D75E9"/>
    <w:rsid w:val="001D7856"/>
    <w:rsid w:val="001E037B"/>
    <w:rsid w:val="001E09BB"/>
    <w:rsid w:val="001E1653"/>
    <w:rsid w:val="001E1C6E"/>
    <w:rsid w:val="001F0E6C"/>
    <w:rsid w:val="001F0FD1"/>
    <w:rsid w:val="001F2392"/>
    <w:rsid w:val="001F3873"/>
    <w:rsid w:val="001F536D"/>
    <w:rsid w:val="001F6726"/>
    <w:rsid w:val="001F686E"/>
    <w:rsid w:val="001F6F33"/>
    <w:rsid w:val="00202EC3"/>
    <w:rsid w:val="00203173"/>
    <w:rsid w:val="002032CE"/>
    <w:rsid w:val="00205808"/>
    <w:rsid w:val="002068AD"/>
    <w:rsid w:val="00206C3D"/>
    <w:rsid w:val="00206F3E"/>
    <w:rsid w:val="00207CC6"/>
    <w:rsid w:val="00207ECC"/>
    <w:rsid w:val="0021028B"/>
    <w:rsid w:val="0021147D"/>
    <w:rsid w:val="0021327D"/>
    <w:rsid w:val="00213643"/>
    <w:rsid w:val="00215E85"/>
    <w:rsid w:val="00216D5F"/>
    <w:rsid w:val="00221F7C"/>
    <w:rsid w:val="00221FA0"/>
    <w:rsid w:val="00222216"/>
    <w:rsid w:val="00222BF4"/>
    <w:rsid w:val="002234C9"/>
    <w:rsid w:val="00225DB6"/>
    <w:rsid w:val="002262F4"/>
    <w:rsid w:val="00226E99"/>
    <w:rsid w:val="002302A6"/>
    <w:rsid w:val="002320BD"/>
    <w:rsid w:val="002320C4"/>
    <w:rsid w:val="002339A0"/>
    <w:rsid w:val="002344FD"/>
    <w:rsid w:val="00237749"/>
    <w:rsid w:val="00241666"/>
    <w:rsid w:val="0024180D"/>
    <w:rsid w:val="00242694"/>
    <w:rsid w:val="00242D9A"/>
    <w:rsid w:val="0024315F"/>
    <w:rsid w:val="002438B6"/>
    <w:rsid w:val="00244D84"/>
    <w:rsid w:val="00246BAD"/>
    <w:rsid w:val="0025191B"/>
    <w:rsid w:val="002525BF"/>
    <w:rsid w:val="00252F71"/>
    <w:rsid w:val="00252FE2"/>
    <w:rsid w:val="00254D77"/>
    <w:rsid w:val="00254F62"/>
    <w:rsid w:val="00255933"/>
    <w:rsid w:val="00256CFD"/>
    <w:rsid w:val="002572CD"/>
    <w:rsid w:val="00257FD0"/>
    <w:rsid w:val="00260C82"/>
    <w:rsid w:val="00262DDF"/>
    <w:rsid w:val="00262DF6"/>
    <w:rsid w:val="00263444"/>
    <w:rsid w:val="0026386A"/>
    <w:rsid w:val="00264E3D"/>
    <w:rsid w:val="00265376"/>
    <w:rsid w:val="00266204"/>
    <w:rsid w:val="0026649A"/>
    <w:rsid w:val="002668BA"/>
    <w:rsid w:val="00266EF8"/>
    <w:rsid w:val="00267C70"/>
    <w:rsid w:val="002700AE"/>
    <w:rsid w:val="002708EC"/>
    <w:rsid w:val="00270AC8"/>
    <w:rsid w:val="002712D4"/>
    <w:rsid w:val="002714DA"/>
    <w:rsid w:val="002718C8"/>
    <w:rsid w:val="0027243E"/>
    <w:rsid w:val="00272C41"/>
    <w:rsid w:val="0027457E"/>
    <w:rsid w:val="002751FA"/>
    <w:rsid w:val="00280FB7"/>
    <w:rsid w:val="00282474"/>
    <w:rsid w:val="002829E9"/>
    <w:rsid w:val="00282A40"/>
    <w:rsid w:val="002835A2"/>
    <w:rsid w:val="00283732"/>
    <w:rsid w:val="0028590B"/>
    <w:rsid w:val="00285F61"/>
    <w:rsid w:val="00286ECC"/>
    <w:rsid w:val="002911DD"/>
    <w:rsid w:val="00291806"/>
    <w:rsid w:val="00293F28"/>
    <w:rsid w:val="00295416"/>
    <w:rsid w:val="002959F5"/>
    <w:rsid w:val="002A053A"/>
    <w:rsid w:val="002A2E79"/>
    <w:rsid w:val="002A5EFD"/>
    <w:rsid w:val="002A6A5F"/>
    <w:rsid w:val="002A7310"/>
    <w:rsid w:val="002B3BF2"/>
    <w:rsid w:val="002B46C6"/>
    <w:rsid w:val="002B4D38"/>
    <w:rsid w:val="002C0BE4"/>
    <w:rsid w:val="002C386B"/>
    <w:rsid w:val="002C4064"/>
    <w:rsid w:val="002C53E3"/>
    <w:rsid w:val="002C6349"/>
    <w:rsid w:val="002C729F"/>
    <w:rsid w:val="002D201E"/>
    <w:rsid w:val="002D20F6"/>
    <w:rsid w:val="002D33E8"/>
    <w:rsid w:val="002D41A1"/>
    <w:rsid w:val="002D4E92"/>
    <w:rsid w:val="002D6194"/>
    <w:rsid w:val="002D61DA"/>
    <w:rsid w:val="002D7984"/>
    <w:rsid w:val="002D7B47"/>
    <w:rsid w:val="002E09C7"/>
    <w:rsid w:val="002E1005"/>
    <w:rsid w:val="002E188A"/>
    <w:rsid w:val="002E23D9"/>
    <w:rsid w:val="002E3284"/>
    <w:rsid w:val="002E4AB3"/>
    <w:rsid w:val="002E4DAE"/>
    <w:rsid w:val="002E6AA6"/>
    <w:rsid w:val="002E7078"/>
    <w:rsid w:val="002F38B2"/>
    <w:rsid w:val="002F3FA1"/>
    <w:rsid w:val="002F4DAC"/>
    <w:rsid w:val="002F52FB"/>
    <w:rsid w:val="00300C11"/>
    <w:rsid w:val="00300F69"/>
    <w:rsid w:val="00301E9B"/>
    <w:rsid w:val="0030212E"/>
    <w:rsid w:val="00305EE6"/>
    <w:rsid w:val="00306260"/>
    <w:rsid w:val="003062F3"/>
    <w:rsid w:val="00306303"/>
    <w:rsid w:val="00306A9C"/>
    <w:rsid w:val="003077CD"/>
    <w:rsid w:val="003108D0"/>
    <w:rsid w:val="00311377"/>
    <w:rsid w:val="00312616"/>
    <w:rsid w:val="00312B3B"/>
    <w:rsid w:val="00313E10"/>
    <w:rsid w:val="00315848"/>
    <w:rsid w:val="0031635A"/>
    <w:rsid w:val="00316A6B"/>
    <w:rsid w:val="00316F64"/>
    <w:rsid w:val="00317EBA"/>
    <w:rsid w:val="003202A5"/>
    <w:rsid w:val="0032112E"/>
    <w:rsid w:val="0032160E"/>
    <w:rsid w:val="003241FD"/>
    <w:rsid w:val="003244A7"/>
    <w:rsid w:val="0032478A"/>
    <w:rsid w:val="0033225C"/>
    <w:rsid w:val="00332C45"/>
    <w:rsid w:val="00332F16"/>
    <w:rsid w:val="003331BA"/>
    <w:rsid w:val="00333607"/>
    <w:rsid w:val="003345A6"/>
    <w:rsid w:val="00335F54"/>
    <w:rsid w:val="00341061"/>
    <w:rsid w:val="00341B56"/>
    <w:rsid w:val="00344EC3"/>
    <w:rsid w:val="003465AC"/>
    <w:rsid w:val="0034685D"/>
    <w:rsid w:val="0035315A"/>
    <w:rsid w:val="00353E00"/>
    <w:rsid w:val="00354E41"/>
    <w:rsid w:val="003561E6"/>
    <w:rsid w:val="0035771A"/>
    <w:rsid w:val="00357B41"/>
    <w:rsid w:val="00360A2B"/>
    <w:rsid w:val="0036213E"/>
    <w:rsid w:val="00362575"/>
    <w:rsid w:val="0036381E"/>
    <w:rsid w:val="00364A81"/>
    <w:rsid w:val="00364C2F"/>
    <w:rsid w:val="00365A8A"/>
    <w:rsid w:val="00366706"/>
    <w:rsid w:val="00370EBC"/>
    <w:rsid w:val="003710EB"/>
    <w:rsid w:val="0037179A"/>
    <w:rsid w:val="00373AA7"/>
    <w:rsid w:val="0037631D"/>
    <w:rsid w:val="00376E6E"/>
    <w:rsid w:val="00381611"/>
    <w:rsid w:val="0038200A"/>
    <w:rsid w:val="00386290"/>
    <w:rsid w:val="00387B9B"/>
    <w:rsid w:val="00387C06"/>
    <w:rsid w:val="00390345"/>
    <w:rsid w:val="003919E5"/>
    <w:rsid w:val="00394A80"/>
    <w:rsid w:val="003958B9"/>
    <w:rsid w:val="003A061A"/>
    <w:rsid w:val="003A1A1C"/>
    <w:rsid w:val="003A21FF"/>
    <w:rsid w:val="003A24D4"/>
    <w:rsid w:val="003A2CDC"/>
    <w:rsid w:val="003A30A7"/>
    <w:rsid w:val="003A3A7A"/>
    <w:rsid w:val="003A4F7D"/>
    <w:rsid w:val="003A610B"/>
    <w:rsid w:val="003A6832"/>
    <w:rsid w:val="003A73D7"/>
    <w:rsid w:val="003B16C7"/>
    <w:rsid w:val="003B1833"/>
    <w:rsid w:val="003B2975"/>
    <w:rsid w:val="003B33EF"/>
    <w:rsid w:val="003B4176"/>
    <w:rsid w:val="003B443A"/>
    <w:rsid w:val="003B546B"/>
    <w:rsid w:val="003B5673"/>
    <w:rsid w:val="003B5EB6"/>
    <w:rsid w:val="003B64F6"/>
    <w:rsid w:val="003B74AC"/>
    <w:rsid w:val="003B7522"/>
    <w:rsid w:val="003B78FF"/>
    <w:rsid w:val="003C066F"/>
    <w:rsid w:val="003C1A9C"/>
    <w:rsid w:val="003C24CE"/>
    <w:rsid w:val="003C33B5"/>
    <w:rsid w:val="003C3D88"/>
    <w:rsid w:val="003C4D11"/>
    <w:rsid w:val="003C5A4F"/>
    <w:rsid w:val="003C65E3"/>
    <w:rsid w:val="003C7334"/>
    <w:rsid w:val="003D19B0"/>
    <w:rsid w:val="003D3363"/>
    <w:rsid w:val="003D70EB"/>
    <w:rsid w:val="003D7F5D"/>
    <w:rsid w:val="003D7F71"/>
    <w:rsid w:val="003E18B6"/>
    <w:rsid w:val="003E3525"/>
    <w:rsid w:val="003E6C68"/>
    <w:rsid w:val="003E7642"/>
    <w:rsid w:val="003E7E72"/>
    <w:rsid w:val="003F12D4"/>
    <w:rsid w:val="003F20C6"/>
    <w:rsid w:val="003F28EA"/>
    <w:rsid w:val="003F35B5"/>
    <w:rsid w:val="003F3DFA"/>
    <w:rsid w:val="003F4F25"/>
    <w:rsid w:val="003F51EF"/>
    <w:rsid w:val="003F6669"/>
    <w:rsid w:val="003F6A6A"/>
    <w:rsid w:val="003F717D"/>
    <w:rsid w:val="004002E9"/>
    <w:rsid w:val="004019F8"/>
    <w:rsid w:val="00403F4E"/>
    <w:rsid w:val="00406AE7"/>
    <w:rsid w:val="004106D9"/>
    <w:rsid w:val="0041093C"/>
    <w:rsid w:val="00410E50"/>
    <w:rsid w:val="004123DA"/>
    <w:rsid w:val="004127A4"/>
    <w:rsid w:val="00414C16"/>
    <w:rsid w:val="004151DD"/>
    <w:rsid w:val="0041642F"/>
    <w:rsid w:val="00416DAB"/>
    <w:rsid w:val="00417168"/>
    <w:rsid w:val="0041787D"/>
    <w:rsid w:val="00417988"/>
    <w:rsid w:val="00420261"/>
    <w:rsid w:val="00423C7C"/>
    <w:rsid w:val="00426656"/>
    <w:rsid w:val="00427291"/>
    <w:rsid w:val="00427B1B"/>
    <w:rsid w:val="004309DA"/>
    <w:rsid w:val="004326D7"/>
    <w:rsid w:val="004331C4"/>
    <w:rsid w:val="00434D00"/>
    <w:rsid w:val="00435BD6"/>
    <w:rsid w:val="0043756E"/>
    <w:rsid w:val="004409BB"/>
    <w:rsid w:val="00441C03"/>
    <w:rsid w:val="00443631"/>
    <w:rsid w:val="00443C91"/>
    <w:rsid w:val="00444FD9"/>
    <w:rsid w:val="004454A9"/>
    <w:rsid w:val="00446E48"/>
    <w:rsid w:val="00447229"/>
    <w:rsid w:val="00447B01"/>
    <w:rsid w:val="004519B5"/>
    <w:rsid w:val="004543EE"/>
    <w:rsid w:val="00454FEF"/>
    <w:rsid w:val="0045537A"/>
    <w:rsid w:val="0045559B"/>
    <w:rsid w:val="00461643"/>
    <w:rsid w:val="00463A88"/>
    <w:rsid w:val="00465218"/>
    <w:rsid w:val="004679CF"/>
    <w:rsid w:val="004707D6"/>
    <w:rsid w:val="00471421"/>
    <w:rsid w:val="00472B18"/>
    <w:rsid w:val="00472B5C"/>
    <w:rsid w:val="004734D3"/>
    <w:rsid w:val="00475DFE"/>
    <w:rsid w:val="004762D1"/>
    <w:rsid w:val="00476533"/>
    <w:rsid w:val="00476D42"/>
    <w:rsid w:val="004776CD"/>
    <w:rsid w:val="00477CE5"/>
    <w:rsid w:val="004808E1"/>
    <w:rsid w:val="0048439E"/>
    <w:rsid w:val="0048498C"/>
    <w:rsid w:val="00485105"/>
    <w:rsid w:val="00486325"/>
    <w:rsid w:val="00486B1C"/>
    <w:rsid w:val="00486DC1"/>
    <w:rsid w:val="00490C46"/>
    <w:rsid w:val="00490D23"/>
    <w:rsid w:val="0049484F"/>
    <w:rsid w:val="00494B56"/>
    <w:rsid w:val="00495819"/>
    <w:rsid w:val="004A08CC"/>
    <w:rsid w:val="004A09E5"/>
    <w:rsid w:val="004A3CB3"/>
    <w:rsid w:val="004A4754"/>
    <w:rsid w:val="004A49FA"/>
    <w:rsid w:val="004A7D9E"/>
    <w:rsid w:val="004B0453"/>
    <w:rsid w:val="004B0D38"/>
    <w:rsid w:val="004B2D0A"/>
    <w:rsid w:val="004B2DF4"/>
    <w:rsid w:val="004B355F"/>
    <w:rsid w:val="004B4AB7"/>
    <w:rsid w:val="004B5225"/>
    <w:rsid w:val="004B5ABF"/>
    <w:rsid w:val="004C3484"/>
    <w:rsid w:val="004C603C"/>
    <w:rsid w:val="004C6AEF"/>
    <w:rsid w:val="004C767C"/>
    <w:rsid w:val="004D030A"/>
    <w:rsid w:val="004D2B2A"/>
    <w:rsid w:val="004D3780"/>
    <w:rsid w:val="004D4228"/>
    <w:rsid w:val="004D6019"/>
    <w:rsid w:val="004D69BB"/>
    <w:rsid w:val="004D6A3B"/>
    <w:rsid w:val="004E032B"/>
    <w:rsid w:val="004E1A5B"/>
    <w:rsid w:val="004E346B"/>
    <w:rsid w:val="004E3DC2"/>
    <w:rsid w:val="004E455D"/>
    <w:rsid w:val="004E477C"/>
    <w:rsid w:val="004E4A0D"/>
    <w:rsid w:val="004E4FCE"/>
    <w:rsid w:val="004E53E4"/>
    <w:rsid w:val="004E5EDE"/>
    <w:rsid w:val="004E63C0"/>
    <w:rsid w:val="004E6969"/>
    <w:rsid w:val="004F1F65"/>
    <w:rsid w:val="004F26B4"/>
    <w:rsid w:val="004F2E2B"/>
    <w:rsid w:val="004F351A"/>
    <w:rsid w:val="004F4D26"/>
    <w:rsid w:val="004F5190"/>
    <w:rsid w:val="004F61D4"/>
    <w:rsid w:val="004F7713"/>
    <w:rsid w:val="004F78A7"/>
    <w:rsid w:val="004F7C35"/>
    <w:rsid w:val="00503320"/>
    <w:rsid w:val="00504F3D"/>
    <w:rsid w:val="005061A2"/>
    <w:rsid w:val="00506DA3"/>
    <w:rsid w:val="00507681"/>
    <w:rsid w:val="00507B75"/>
    <w:rsid w:val="00511237"/>
    <w:rsid w:val="00512913"/>
    <w:rsid w:val="00512D93"/>
    <w:rsid w:val="00513198"/>
    <w:rsid w:val="00513E7C"/>
    <w:rsid w:val="005166D1"/>
    <w:rsid w:val="0051734C"/>
    <w:rsid w:val="005203BF"/>
    <w:rsid w:val="00522F32"/>
    <w:rsid w:val="0052349E"/>
    <w:rsid w:val="00523A13"/>
    <w:rsid w:val="00526588"/>
    <w:rsid w:val="0052681F"/>
    <w:rsid w:val="005272D0"/>
    <w:rsid w:val="005303CE"/>
    <w:rsid w:val="00530DE1"/>
    <w:rsid w:val="00533CF0"/>
    <w:rsid w:val="00533E7A"/>
    <w:rsid w:val="00536B55"/>
    <w:rsid w:val="00540161"/>
    <w:rsid w:val="00541E3F"/>
    <w:rsid w:val="00542076"/>
    <w:rsid w:val="00546849"/>
    <w:rsid w:val="00546CF5"/>
    <w:rsid w:val="005501A1"/>
    <w:rsid w:val="00550736"/>
    <w:rsid w:val="00551AC2"/>
    <w:rsid w:val="0055319C"/>
    <w:rsid w:val="00553E1A"/>
    <w:rsid w:val="0055417A"/>
    <w:rsid w:val="005556A1"/>
    <w:rsid w:val="00556355"/>
    <w:rsid w:val="0055751A"/>
    <w:rsid w:val="005622CF"/>
    <w:rsid w:val="00563243"/>
    <w:rsid w:val="00563809"/>
    <w:rsid w:val="005639E2"/>
    <w:rsid w:val="0056409D"/>
    <w:rsid w:val="005641A2"/>
    <w:rsid w:val="0056424F"/>
    <w:rsid w:val="00564DA6"/>
    <w:rsid w:val="00567294"/>
    <w:rsid w:val="005678D3"/>
    <w:rsid w:val="00571525"/>
    <w:rsid w:val="005715A9"/>
    <w:rsid w:val="005741A2"/>
    <w:rsid w:val="0057448D"/>
    <w:rsid w:val="00574F0E"/>
    <w:rsid w:val="00576652"/>
    <w:rsid w:val="00577225"/>
    <w:rsid w:val="00580247"/>
    <w:rsid w:val="00585887"/>
    <w:rsid w:val="00586B41"/>
    <w:rsid w:val="00587247"/>
    <w:rsid w:val="005927CA"/>
    <w:rsid w:val="00592B9D"/>
    <w:rsid w:val="00594788"/>
    <w:rsid w:val="00594980"/>
    <w:rsid w:val="00594AD5"/>
    <w:rsid w:val="005967DF"/>
    <w:rsid w:val="00597F4A"/>
    <w:rsid w:val="005A2D5C"/>
    <w:rsid w:val="005A2F38"/>
    <w:rsid w:val="005A3096"/>
    <w:rsid w:val="005A653D"/>
    <w:rsid w:val="005A687F"/>
    <w:rsid w:val="005B04E2"/>
    <w:rsid w:val="005B0AFC"/>
    <w:rsid w:val="005B2833"/>
    <w:rsid w:val="005B2C9C"/>
    <w:rsid w:val="005B2CE8"/>
    <w:rsid w:val="005B2D93"/>
    <w:rsid w:val="005B3572"/>
    <w:rsid w:val="005B6443"/>
    <w:rsid w:val="005B71FC"/>
    <w:rsid w:val="005C1D80"/>
    <w:rsid w:val="005C2DB8"/>
    <w:rsid w:val="005C2E00"/>
    <w:rsid w:val="005C471F"/>
    <w:rsid w:val="005C6A09"/>
    <w:rsid w:val="005C6A23"/>
    <w:rsid w:val="005C71C1"/>
    <w:rsid w:val="005D0C30"/>
    <w:rsid w:val="005D185A"/>
    <w:rsid w:val="005D1DC2"/>
    <w:rsid w:val="005D22C1"/>
    <w:rsid w:val="005D2A4F"/>
    <w:rsid w:val="005D3807"/>
    <w:rsid w:val="005D398E"/>
    <w:rsid w:val="005D4205"/>
    <w:rsid w:val="005D61E1"/>
    <w:rsid w:val="005D6C3C"/>
    <w:rsid w:val="005D6F1C"/>
    <w:rsid w:val="005D737F"/>
    <w:rsid w:val="005E0168"/>
    <w:rsid w:val="005E075C"/>
    <w:rsid w:val="005E09D0"/>
    <w:rsid w:val="005E0CA3"/>
    <w:rsid w:val="005E1A23"/>
    <w:rsid w:val="005E1D17"/>
    <w:rsid w:val="005E2792"/>
    <w:rsid w:val="005E2E47"/>
    <w:rsid w:val="005E4247"/>
    <w:rsid w:val="005F1DC7"/>
    <w:rsid w:val="005F3767"/>
    <w:rsid w:val="005F3D46"/>
    <w:rsid w:val="005F47E7"/>
    <w:rsid w:val="00602CB7"/>
    <w:rsid w:val="00602E38"/>
    <w:rsid w:val="006047C1"/>
    <w:rsid w:val="00604CC4"/>
    <w:rsid w:val="006073E4"/>
    <w:rsid w:val="00607B59"/>
    <w:rsid w:val="006103AE"/>
    <w:rsid w:val="006105AD"/>
    <w:rsid w:val="006117B5"/>
    <w:rsid w:val="0061198A"/>
    <w:rsid w:val="006131CA"/>
    <w:rsid w:val="006179F5"/>
    <w:rsid w:val="0062394F"/>
    <w:rsid w:val="0062692B"/>
    <w:rsid w:val="006302DA"/>
    <w:rsid w:val="00631A71"/>
    <w:rsid w:val="00631BAB"/>
    <w:rsid w:val="00632540"/>
    <w:rsid w:val="00633B92"/>
    <w:rsid w:val="00633B95"/>
    <w:rsid w:val="00633C9A"/>
    <w:rsid w:val="00637778"/>
    <w:rsid w:val="00640167"/>
    <w:rsid w:val="0064040D"/>
    <w:rsid w:val="00640801"/>
    <w:rsid w:val="00641C97"/>
    <w:rsid w:val="00641EC2"/>
    <w:rsid w:val="006431AA"/>
    <w:rsid w:val="0064624B"/>
    <w:rsid w:val="00646F4E"/>
    <w:rsid w:val="00650BCF"/>
    <w:rsid w:val="00651C09"/>
    <w:rsid w:val="006535D2"/>
    <w:rsid w:val="00654351"/>
    <w:rsid w:val="00654C0F"/>
    <w:rsid w:val="00655AEB"/>
    <w:rsid w:val="00655E4A"/>
    <w:rsid w:val="0065759B"/>
    <w:rsid w:val="006611C9"/>
    <w:rsid w:val="006621B7"/>
    <w:rsid w:val="00662802"/>
    <w:rsid w:val="00663253"/>
    <w:rsid w:val="006655F0"/>
    <w:rsid w:val="0067315E"/>
    <w:rsid w:val="0067352A"/>
    <w:rsid w:val="00673960"/>
    <w:rsid w:val="00676B19"/>
    <w:rsid w:val="00676E4D"/>
    <w:rsid w:val="00682BF3"/>
    <w:rsid w:val="0069008C"/>
    <w:rsid w:val="006902A3"/>
    <w:rsid w:val="006904E9"/>
    <w:rsid w:val="00691035"/>
    <w:rsid w:val="006922EF"/>
    <w:rsid w:val="00693305"/>
    <w:rsid w:val="006933B7"/>
    <w:rsid w:val="00695D35"/>
    <w:rsid w:val="00697466"/>
    <w:rsid w:val="006A00A2"/>
    <w:rsid w:val="006A2E2C"/>
    <w:rsid w:val="006A393B"/>
    <w:rsid w:val="006A553C"/>
    <w:rsid w:val="006A5AF1"/>
    <w:rsid w:val="006A5EE0"/>
    <w:rsid w:val="006A6B60"/>
    <w:rsid w:val="006B044C"/>
    <w:rsid w:val="006B1282"/>
    <w:rsid w:val="006B1697"/>
    <w:rsid w:val="006B1A6F"/>
    <w:rsid w:val="006B2188"/>
    <w:rsid w:val="006B2439"/>
    <w:rsid w:val="006B2AB8"/>
    <w:rsid w:val="006B39BB"/>
    <w:rsid w:val="006B477C"/>
    <w:rsid w:val="006B4E78"/>
    <w:rsid w:val="006B534D"/>
    <w:rsid w:val="006B6DA0"/>
    <w:rsid w:val="006B736D"/>
    <w:rsid w:val="006B7B47"/>
    <w:rsid w:val="006C25D8"/>
    <w:rsid w:val="006C2F5C"/>
    <w:rsid w:val="006C481E"/>
    <w:rsid w:val="006C49A8"/>
    <w:rsid w:val="006C7E54"/>
    <w:rsid w:val="006D15E2"/>
    <w:rsid w:val="006D1A71"/>
    <w:rsid w:val="006D34B2"/>
    <w:rsid w:val="006D63A3"/>
    <w:rsid w:val="006D6B1C"/>
    <w:rsid w:val="006D6C1F"/>
    <w:rsid w:val="006D70B7"/>
    <w:rsid w:val="006E21DB"/>
    <w:rsid w:val="006E2449"/>
    <w:rsid w:val="006E289B"/>
    <w:rsid w:val="006E316D"/>
    <w:rsid w:val="006E625A"/>
    <w:rsid w:val="006F08F3"/>
    <w:rsid w:val="006F35AA"/>
    <w:rsid w:val="006F39A8"/>
    <w:rsid w:val="006F47D7"/>
    <w:rsid w:val="0070361F"/>
    <w:rsid w:val="00704E87"/>
    <w:rsid w:val="007052E9"/>
    <w:rsid w:val="00706C47"/>
    <w:rsid w:val="00706E7D"/>
    <w:rsid w:val="0071016B"/>
    <w:rsid w:val="00711F0C"/>
    <w:rsid w:val="00712150"/>
    <w:rsid w:val="00712DDF"/>
    <w:rsid w:val="00713491"/>
    <w:rsid w:val="0071372D"/>
    <w:rsid w:val="007146FF"/>
    <w:rsid w:val="00714886"/>
    <w:rsid w:val="007168A6"/>
    <w:rsid w:val="00717FF4"/>
    <w:rsid w:val="00720D17"/>
    <w:rsid w:val="00721BBB"/>
    <w:rsid w:val="00722CA1"/>
    <w:rsid w:val="007243E6"/>
    <w:rsid w:val="007245D5"/>
    <w:rsid w:val="007257A2"/>
    <w:rsid w:val="00726367"/>
    <w:rsid w:val="00726AA8"/>
    <w:rsid w:val="00726AB3"/>
    <w:rsid w:val="00730236"/>
    <w:rsid w:val="007306A9"/>
    <w:rsid w:val="00730AA1"/>
    <w:rsid w:val="00731047"/>
    <w:rsid w:val="00731202"/>
    <w:rsid w:val="00731303"/>
    <w:rsid w:val="00732B72"/>
    <w:rsid w:val="00734CC8"/>
    <w:rsid w:val="00736E69"/>
    <w:rsid w:val="007424AF"/>
    <w:rsid w:val="007432B3"/>
    <w:rsid w:val="00743DC4"/>
    <w:rsid w:val="00744B13"/>
    <w:rsid w:val="00745F4C"/>
    <w:rsid w:val="00750318"/>
    <w:rsid w:val="00752CD7"/>
    <w:rsid w:val="00755974"/>
    <w:rsid w:val="00757C74"/>
    <w:rsid w:val="007600E6"/>
    <w:rsid w:val="00760330"/>
    <w:rsid w:val="00763940"/>
    <w:rsid w:val="00763C64"/>
    <w:rsid w:val="007640A1"/>
    <w:rsid w:val="0076460B"/>
    <w:rsid w:val="007648F8"/>
    <w:rsid w:val="00771C29"/>
    <w:rsid w:val="0077411F"/>
    <w:rsid w:val="00774B9E"/>
    <w:rsid w:val="00781D85"/>
    <w:rsid w:val="007832B8"/>
    <w:rsid w:val="00783967"/>
    <w:rsid w:val="00783A7D"/>
    <w:rsid w:val="00784275"/>
    <w:rsid w:val="00787102"/>
    <w:rsid w:val="00787728"/>
    <w:rsid w:val="00790BD9"/>
    <w:rsid w:val="00790E4F"/>
    <w:rsid w:val="00791642"/>
    <w:rsid w:val="00792E8C"/>
    <w:rsid w:val="0079314D"/>
    <w:rsid w:val="0079343E"/>
    <w:rsid w:val="00793699"/>
    <w:rsid w:val="00794F42"/>
    <w:rsid w:val="00795391"/>
    <w:rsid w:val="00796A6F"/>
    <w:rsid w:val="00796D57"/>
    <w:rsid w:val="00796F63"/>
    <w:rsid w:val="00797FC9"/>
    <w:rsid w:val="007A1B81"/>
    <w:rsid w:val="007A1EFE"/>
    <w:rsid w:val="007A2B8D"/>
    <w:rsid w:val="007A35A8"/>
    <w:rsid w:val="007A5713"/>
    <w:rsid w:val="007A66C9"/>
    <w:rsid w:val="007A6927"/>
    <w:rsid w:val="007B1792"/>
    <w:rsid w:val="007B19C8"/>
    <w:rsid w:val="007B1CA2"/>
    <w:rsid w:val="007B1D42"/>
    <w:rsid w:val="007B2393"/>
    <w:rsid w:val="007B4BCD"/>
    <w:rsid w:val="007B58E7"/>
    <w:rsid w:val="007B7443"/>
    <w:rsid w:val="007B7982"/>
    <w:rsid w:val="007C0A83"/>
    <w:rsid w:val="007C0ED3"/>
    <w:rsid w:val="007C19EE"/>
    <w:rsid w:val="007C2B8D"/>
    <w:rsid w:val="007C3DF5"/>
    <w:rsid w:val="007C55B6"/>
    <w:rsid w:val="007C5F3D"/>
    <w:rsid w:val="007C609B"/>
    <w:rsid w:val="007D0860"/>
    <w:rsid w:val="007D164B"/>
    <w:rsid w:val="007D1B85"/>
    <w:rsid w:val="007D24D2"/>
    <w:rsid w:val="007D2694"/>
    <w:rsid w:val="007D4056"/>
    <w:rsid w:val="007D454E"/>
    <w:rsid w:val="007D739C"/>
    <w:rsid w:val="007E0B36"/>
    <w:rsid w:val="007E0BD8"/>
    <w:rsid w:val="007E0E65"/>
    <w:rsid w:val="007E3C02"/>
    <w:rsid w:val="007E5014"/>
    <w:rsid w:val="007E54F0"/>
    <w:rsid w:val="007E6CDE"/>
    <w:rsid w:val="007F0728"/>
    <w:rsid w:val="007F0C01"/>
    <w:rsid w:val="007F29EB"/>
    <w:rsid w:val="007F5EEB"/>
    <w:rsid w:val="007F5F1B"/>
    <w:rsid w:val="00801E4F"/>
    <w:rsid w:val="008022EB"/>
    <w:rsid w:val="0080515D"/>
    <w:rsid w:val="00806E1D"/>
    <w:rsid w:val="008154FB"/>
    <w:rsid w:val="0081567E"/>
    <w:rsid w:val="00815C4A"/>
    <w:rsid w:val="00816663"/>
    <w:rsid w:val="00816D87"/>
    <w:rsid w:val="0082037E"/>
    <w:rsid w:val="008216D6"/>
    <w:rsid w:val="00822474"/>
    <w:rsid w:val="00822520"/>
    <w:rsid w:val="00822616"/>
    <w:rsid w:val="00823963"/>
    <w:rsid w:val="00823C70"/>
    <w:rsid w:val="008245C7"/>
    <w:rsid w:val="008251EB"/>
    <w:rsid w:val="00826749"/>
    <w:rsid w:val="00830526"/>
    <w:rsid w:val="00831BFA"/>
    <w:rsid w:val="00832AB1"/>
    <w:rsid w:val="00832EA2"/>
    <w:rsid w:val="00833A26"/>
    <w:rsid w:val="00834302"/>
    <w:rsid w:val="00834D4F"/>
    <w:rsid w:val="008351D1"/>
    <w:rsid w:val="00835B7D"/>
    <w:rsid w:val="00836E96"/>
    <w:rsid w:val="0083722F"/>
    <w:rsid w:val="00837AA5"/>
    <w:rsid w:val="0084058F"/>
    <w:rsid w:val="00840975"/>
    <w:rsid w:val="00843AB4"/>
    <w:rsid w:val="00843C18"/>
    <w:rsid w:val="008448A9"/>
    <w:rsid w:val="00844ADA"/>
    <w:rsid w:val="00847E7B"/>
    <w:rsid w:val="00850462"/>
    <w:rsid w:val="00853E81"/>
    <w:rsid w:val="0085531B"/>
    <w:rsid w:val="0085699E"/>
    <w:rsid w:val="008603EF"/>
    <w:rsid w:val="00862CA6"/>
    <w:rsid w:val="00863EE8"/>
    <w:rsid w:val="00865C1F"/>
    <w:rsid w:val="00866846"/>
    <w:rsid w:val="00870ACB"/>
    <w:rsid w:val="008713FF"/>
    <w:rsid w:val="008716A1"/>
    <w:rsid w:val="00873097"/>
    <w:rsid w:val="00873217"/>
    <w:rsid w:val="00875B86"/>
    <w:rsid w:val="00875C8A"/>
    <w:rsid w:val="00876091"/>
    <w:rsid w:val="008776B8"/>
    <w:rsid w:val="00880E34"/>
    <w:rsid w:val="00881CE1"/>
    <w:rsid w:val="00882A91"/>
    <w:rsid w:val="00883BA5"/>
    <w:rsid w:val="00884001"/>
    <w:rsid w:val="008846FC"/>
    <w:rsid w:val="00887653"/>
    <w:rsid w:val="00891E7B"/>
    <w:rsid w:val="008922A7"/>
    <w:rsid w:val="0089308F"/>
    <w:rsid w:val="00893AB0"/>
    <w:rsid w:val="00893C8B"/>
    <w:rsid w:val="0089437D"/>
    <w:rsid w:val="00895F82"/>
    <w:rsid w:val="00896EDF"/>
    <w:rsid w:val="00897183"/>
    <w:rsid w:val="008A108F"/>
    <w:rsid w:val="008A4DD0"/>
    <w:rsid w:val="008A4E08"/>
    <w:rsid w:val="008A4F25"/>
    <w:rsid w:val="008A5CBC"/>
    <w:rsid w:val="008B112C"/>
    <w:rsid w:val="008B4548"/>
    <w:rsid w:val="008B5AC2"/>
    <w:rsid w:val="008B5C50"/>
    <w:rsid w:val="008B776D"/>
    <w:rsid w:val="008C0634"/>
    <w:rsid w:val="008C31C7"/>
    <w:rsid w:val="008C62A5"/>
    <w:rsid w:val="008C6B14"/>
    <w:rsid w:val="008D020D"/>
    <w:rsid w:val="008D129F"/>
    <w:rsid w:val="008D3080"/>
    <w:rsid w:val="008D4812"/>
    <w:rsid w:val="008D4C88"/>
    <w:rsid w:val="008D5AB7"/>
    <w:rsid w:val="008D61C5"/>
    <w:rsid w:val="008D698F"/>
    <w:rsid w:val="008D7026"/>
    <w:rsid w:val="008D7900"/>
    <w:rsid w:val="008E09F0"/>
    <w:rsid w:val="008E2200"/>
    <w:rsid w:val="008F2043"/>
    <w:rsid w:val="008F2F70"/>
    <w:rsid w:val="008F3EFF"/>
    <w:rsid w:val="008F50A5"/>
    <w:rsid w:val="008F50BD"/>
    <w:rsid w:val="00900919"/>
    <w:rsid w:val="009013AB"/>
    <w:rsid w:val="00901A1D"/>
    <w:rsid w:val="00902CF6"/>
    <w:rsid w:val="00904223"/>
    <w:rsid w:val="0090496C"/>
    <w:rsid w:val="00906676"/>
    <w:rsid w:val="00907053"/>
    <w:rsid w:val="009070C0"/>
    <w:rsid w:val="00912CDB"/>
    <w:rsid w:val="00913A7A"/>
    <w:rsid w:val="009145B6"/>
    <w:rsid w:val="00914869"/>
    <w:rsid w:val="00914D1E"/>
    <w:rsid w:val="00914E15"/>
    <w:rsid w:val="00915207"/>
    <w:rsid w:val="009155F5"/>
    <w:rsid w:val="00917B3F"/>
    <w:rsid w:val="00917C85"/>
    <w:rsid w:val="009204CB"/>
    <w:rsid w:val="009207F8"/>
    <w:rsid w:val="0092166B"/>
    <w:rsid w:val="00921F8A"/>
    <w:rsid w:val="00922634"/>
    <w:rsid w:val="009236A4"/>
    <w:rsid w:val="0092400D"/>
    <w:rsid w:val="00924289"/>
    <w:rsid w:val="00925364"/>
    <w:rsid w:val="00925471"/>
    <w:rsid w:val="009262D7"/>
    <w:rsid w:val="009265A8"/>
    <w:rsid w:val="00927631"/>
    <w:rsid w:val="0093061B"/>
    <w:rsid w:val="00931072"/>
    <w:rsid w:val="00933160"/>
    <w:rsid w:val="00933AFE"/>
    <w:rsid w:val="00933BB3"/>
    <w:rsid w:val="00934199"/>
    <w:rsid w:val="0093425D"/>
    <w:rsid w:val="00934CE9"/>
    <w:rsid w:val="009356E2"/>
    <w:rsid w:val="00936C3B"/>
    <w:rsid w:val="00937CC0"/>
    <w:rsid w:val="00940AAE"/>
    <w:rsid w:val="00943EB9"/>
    <w:rsid w:val="00947157"/>
    <w:rsid w:val="009476A2"/>
    <w:rsid w:val="00950DFB"/>
    <w:rsid w:val="00951E8A"/>
    <w:rsid w:val="0095415E"/>
    <w:rsid w:val="009545BE"/>
    <w:rsid w:val="00957C82"/>
    <w:rsid w:val="009658AC"/>
    <w:rsid w:val="0096602C"/>
    <w:rsid w:val="00966031"/>
    <w:rsid w:val="00967529"/>
    <w:rsid w:val="00970087"/>
    <w:rsid w:val="00970A1C"/>
    <w:rsid w:val="00970AA4"/>
    <w:rsid w:val="009713EE"/>
    <w:rsid w:val="00974084"/>
    <w:rsid w:val="00975E8F"/>
    <w:rsid w:val="009816EC"/>
    <w:rsid w:val="00984C09"/>
    <w:rsid w:val="00987C46"/>
    <w:rsid w:val="009907D1"/>
    <w:rsid w:val="00991A03"/>
    <w:rsid w:val="00992272"/>
    <w:rsid w:val="00992A56"/>
    <w:rsid w:val="00993A19"/>
    <w:rsid w:val="00994B6F"/>
    <w:rsid w:val="00996AEA"/>
    <w:rsid w:val="00996F77"/>
    <w:rsid w:val="009978D4"/>
    <w:rsid w:val="00997A06"/>
    <w:rsid w:val="009A20DA"/>
    <w:rsid w:val="009A5548"/>
    <w:rsid w:val="009A670A"/>
    <w:rsid w:val="009A7258"/>
    <w:rsid w:val="009B05F6"/>
    <w:rsid w:val="009B0D4F"/>
    <w:rsid w:val="009B1170"/>
    <w:rsid w:val="009B126D"/>
    <w:rsid w:val="009B30C8"/>
    <w:rsid w:val="009B3DEF"/>
    <w:rsid w:val="009B57BE"/>
    <w:rsid w:val="009B60F2"/>
    <w:rsid w:val="009B74A9"/>
    <w:rsid w:val="009C10DD"/>
    <w:rsid w:val="009C5D7D"/>
    <w:rsid w:val="009C6A7B"/>
    <w:rsid w:val="009C7990"/>
    <w:rsid w:val="009D0CC8"/>
    <w:rsid w:val="009D1F15"/>
    <w:rsid w:val="009D273B"/>
    <w:rsid w:val="009D53B9"/>
    <w:rsid w:val="009D5855"/>
    <w:rsid w:val="009D5B27"/>
    <w:rsid w:val="009D62D4"/>
    <w:rsid w:val="009E2AE8"/>
    <w:rsid w:val="009E2C33"/>
    <w:rsid w:val="009E33EF"/>
    <w:rsid w:val="009E6426"/>
    <w:rsid w:val="009E6464"/>
    <w:rsid w:val="009E7ECD"/>
    <w:rsid w:val="009F17D6"/>
    <w:rsid w:val="009F4439"/>
    <w:rsid w:val="009F5A5C"/>
    <w:rsid w:val="009F729B"/>
    <w:rsid w:val="00A05B3D"/>
    <w:rsid w:val="00A0717C"/>
    <w:rsid w:val="00A11C2F"/>
    <w:rsid w:val="00A14930"/>
    <w:rsid w:val="00A14BE0"/>
    <w:rsid w:val="00A15146"/>
    <w:rsid w:val="00A159C8"/>
    <w:rsid w:val="00A16094"/>
    <w:rsid w:val="00A160A0"/>
    <w:rsid w:val="00A1738F"/>
    <w:rsid w:val="00A20133"/>
    <w:rsid w:val="00A20D8B"/>
    <w:rsid w:val="00A20F6C"/>
    <w:rsid w:val="00A21014"/>
    <w:rsid w:val="00A21250"/>
    <w:rsid w:val="00A218B8"/>
    <w:rsid w:val="00A21A2E"/>
    <w:rsid w:val="00A23D82"/>
    <w:rsid w:val="00A267B3"/>
    <w:rsid w:val="00A27D6D"/>
    <w:rsid w:val="00A30606"/>
    <w:rsid w:val="00A318E9"/>
    <w:rsid w:val="00A343E6"/>
    <w:rsid w:val="00A34555"/>
    <w:rsid w:val="00A37A88"/>
    <w:rsid w:val="00A37E28"/>
    <w:rsid w:val="00A4031D"/>
    <w:rsid w:val="00A406A0"/>
    <w:rsid w:val="00A41AF0"/>
    <w:rsid w:val="00A4287A"/>
    <w:rsid w:val="00A4595C"/>
    <w:rsid w:val="00A46589"/>
    <w:rsid w:val="00A519A8"/>
    <w:rsid w:val="00A51DC5"/>
    <w:rsid w:val="00A536B0"/>
    <w:rsid w:val="00A53ECE"/>
    <w:rsid w:val="00A601B1"/>
    <w:rsid w:val="00A6097C"/>
    <w:rsid w:val="00A60E58"/>
    <w:rsid w:val="00A61412"/>
    <w:rsid w:val="00A61B5D"/>
    <w:rsid w:val="00A64B93"/>
    <w:rsid w:val="00A653C1"/>
    <w:rsid w:val="00A65D77"/>
    <w:rsid w:val="00A67052"/>
    <w:rsid w:val="00A67122"/>
    <w:rsid w:val="00A70154"/>
    <w:rsid w:val="00A70E32"/>
    <w:rsid w:val="00A72168"/>
    <w:rsid w:val="00A74CE3"/>
    <w:rsid w:val="00A768BF"/>
    <w:rsid w:val="00A769B5"/>
    <w:rsid w:val="00A76BBF"/>
    <w:rsid w:val="00A76F21"/>
    <w:rsid w:val="00A773C6"/>
    <w:rsid w:val="00A77EB1"/>
    <w:rsid w:val="00A8141A"/>
    <w:rsid w:val="00A8187E"/>
    <w:rsid w:val="00A81E0A"/>
    <w:rsid w:val="00A823F8"/>
    <w:rsid w:val="00A828A5"/>
    <w:rsid w:val="00A82BF1"/>
    <w:rsid w:val="00A8354E"/>
    <w:rsid w:val="00A8497B"/>
    <w:rsid w:val="00A84A81"/>
    <w:rsid w:val="00A87378"/>
    <w:rsid w:val="00A87B6A"/>
    <w:rsid w:val="00A87CCE"/>
    <w:rsid w:val="00A90ACF"/>
    <w:rsid w:val="00A9203B"/>
    <w:rsid w:val="00A924B6"/>
    <w:rsid w:val="00A93E6D"/>
    <w:rsid w:val="00AA66E9"/>
    <w:rsid w:val="00AB02FC"/>
    <w:rsid w:val="00AB0325"/>
    <w:rsid w:val="00AB1AB7"/>
    <w:rsid w:val="00AB2784"/>
    <w:rsid w:val="00AB29D1"/>
    <w:rsid w:val="00AB2BEA"/>
    <w:rsid w:val="00AB2C33"/>
    <w:rsid w:val="00AB450A"/>
    <w:rsid w:val="00AB63A9"/>
    <w:rsid w:val="00AB69DF"/>
    <w:rsid w:val="00AB6BB0"/>
    <w:rsid w:val="00AB6F0E"/>
    <w:rsid w:val="00AC0D1E"/>
    <w:rsid w:val="00AC2781"/>
    <w:rsid w:val="00AC2E1E"/>
    <w:rsid w:val="00AC3971"/>
    <w:rsid w:val="00AC39B1"/>
    <w:rsid w:val="00AC3DA8"/>
    <w:rsid w:val="00AC5F0A"/>
    <w:rsid w:val="00AC611D"/>
    <w:rsid w:val="00AC68C2"/>
    <w:rsid w:val="00AC6DC9"/>
    <w:rsid w:val="00AC74EA"/>
    <w:rsid w:val="00AD15AA"/>
    <w:rsid w:val="00AD26BC"/>
    <w:rsid w:val="00AD55C7"/>
    <w:rsid w:val="00AD5D5A"/>
    <w:rsid w:val="00AE1294"/>
    <w:rsid w:val="00AE1B04"/>
    <w:rsid w:val="00AE73E0"/>
    <w:rsid w:val="00AF0D79"/>
    <w:rsid w:val="00AF1251"/>
    <w:rsid w:val="00AF378E"/>
    <w:rsid w:val="00AF3ACE"/>
    <w:rsid w:val="00AF3B46"/>
    <w:rsid w:val="00AF3BDB"/>
    <w:rsid w:val="00AF56AD"/>
    <w:rsid w:val="00AF67D5"/>
    <w:rsid w:val="00B00513"/>
    <w:rsid w:val="00B00DAA"/>
    <w:rsid w:val="00B02DD4"/>
    <w:rsid w:val="00B039DD"/>
    <w:rsid w:val="00B04812"/>
    <w:rsid w:val="00B1200C"/>
    <w:rsid w:val="00B13C4D"/>
    <w:rsid w:val="00B149BC"/>
    <w:rsid w:val="00B15722"/>
    <w:rsid w:val="00B1608A"/>
    <w:rsid w:val="00B17518"/>
    <w:rsid w:val="00B201E5"/>
    <w:rsid w:val="00B218D1"/>
    <w:rsid w:val="00B2244A"/>
    <w:rsid w:val="00B2342D"/>
    <w:rsid w:val="00B249DA"/>
    <w:rsid w:val="00B24BA4"/>
    <w:rsid w:val="00B262A3"/>
    <w:rsid w:val="00B27E29"/>
    <w:rsid w:val="00B32FC3"/>
    <w:rsid w:val="00B33D4F"/>
    <w:rsid w:val="00B33D55"/>
    <w:rsid w:val="00B34679"/>
    <w:rsid w:val="00B36F7F"/>
    <w:rsid w:val="00B45FA0"/>
    <w:rsid w:val="00B4646E"/>
    <w:rsid w:val="00B47CE8"/>
    <w:rsid w:val="00B55202"/>
    <w:rsid w:val="00B5527F"/>
    <w:rsid w:val="00B56194"/>
    <w:rsid w:val="00B57DA6"/>
    <w:rsid w:val="00B57E17"/>
    <w:rsid w:val="00B60880"/>
    <w:rsid w:val="00B61E46"/>
    <w:rsid w:val="00B62128"/>
    <w:rsid w:val="00B62E3C"/>
    <w:rsid w:val="00B63293"/>
    <w:rsid w:val="00B640CC"/>
    <w:rsid w:val="00B646A8"/>
    <w:rsid w:val="00B65216"/>
    <w:rsid w:val="00B653E2"/>
    <w:rsid w:val="00B6556A"/>
    <w:rsid w:val="00B6571C"/>
    <w:rsid w:val="00B6624A"/>
    <w:rsid w:val="00B67008"/>
    <w:rsid w:val="00B674F0"/>
    <w:rsid w:val="00B708FF"/>
    <w:rsid w:val="00B73576"/>
    <w:rsid w:val="00B7380A"/>
    <w:rsid w:val="00B73A06"/>
    <w:rsid w:val="00B73AF5"/>
    <w:rsid w:val="00B75BD3"/>
    <w:rsid w:val="00B75BEF"/>
    <w:rsid w:val="00B80738"/>
    <w:rsid w:val="00B818B6"/>
    <w:rsid w:val="00B81BB4"/>
    <w:rsid w:val="00B8272B"/>
    <w:rsid w:val="00B82D4F"/>
    <w:rsid w:val="00B82FAE"/>
    <w:rsid w:val="00B87A10"/>
    <w:rsid w:val="00B87AC4"/>
    <w:rsid w:val="00B91F8B"/>
    <w:rsid w:val="00B925E6"/>
    <w:rsid w:val="00B9261A"/>
    <w:rsid w:val="00B9359C"/>
    <w:rsid w:val="00B95186"/>
    <w:rsid w:val="00B9674A"/>
    <w:rsid w:val="00BA062C"/>
    <w:rsid w:val="00BA0A59"/>
    <w:rsid w:val="00BA1A1A"/>
    <w:rsid w:val="00BA1CD4"/>
    <w:rsid w:val="00BA4B72"/>
    <w:rsid w:val="00BA5D58"/>
    <w:rsid w:val="00BB2873"/>
    <w:rsid w:val="00BB55C9"/>
    <w:rsid w:val="00BB58DA"/>
    <w:rsid w:val="00BB6224"/>
    <w:rsid w:val="00BB62D5"/>
    <w:rsid w:val="00BB763F"/>
    <w:rsid w:val="00BB76C5"/>
    <w:rsid w:val="00BB7CAB"/>
    <w:rsid w:val="00BB7E73"/>
    <w:rsid w:val="00BC2427"/>
    <w:rsid w:val="00BC33D1"/>
    <w:rsid w:val="00BC3ADC"/>
    <w:rsid w:val="00BC4E05"/>
    <w:rsid w:val="00BC74BA"/>
    <w:rsid w:val="00BD4243"/>
    <w:rsid w:val="00BD5F2F"/>
    <w:rsid w:val="00BD6E57"/>
    <w:rsid w:val="00BE09F2"/>
    <w:rsid w:val="00BE1267"/>
    <w:rsid w:val="00BE563C"/>
    <w:rsid w:val="00BE671F"/>
    <w:rsid w:val="00BE6AAE"/>
    <w:rsid w:val="00BE6CFD"/>
    <w:rsid w:val="00BE7721"/>
    <w:rsid w:val="00BF0ECD"/>
    <w:rsid w:val="00BF3623"/>
    <w:rsid w:val="00BF3AE2"/>
    <w:rsid w:val="00BF4329"/>
    <w:rsid w:val="00BF442F"/>
    <w:rsid w:val="00BF5829"/>
    <w:rsid w:val="00BF6606"/>
    <w:rsid w:val="00BF714A"/>
    <w:rsid w:val="00C01A81"/>
    <w:rsid w:val="00C02774"/>
    <w:rsid w:val="00C02A71"/>
    <w:rsid w:val="00C03540"/>
    <w:rsid w:val="00C03A85"/>
    <w:rsid w:val="00C03F7A"/>
    <w:rsid w:val="00C04259"/>
    <w:rsid w:val="00C05035"/>
    <w:rsid w:val="00C074F9"/>
    <w:rsid w:val="00C102EC"/>
    <w:rsid w:val="00C112A6"/>
    <w:rsid w:val="00C117DB"/>
    <w:rsid w:val="00C159F4"/>
    <w:rsid w:val="00C17BF9"/>
    <w:rsid w:val="00C2034E"/>
    <w:rsid w:val="00C2068F"/>
    <w:rsid w:val="00C21AEE"/>
    <w:rsid w:val="00C223B0"/>
    <w:rsid w:val="00C23C2D"/>
    <w:rsid w:val="00C252DE"/>
    <w:rsid w:val="00C27A74"/>
    <w:rsid w:val="00C325A9"/>
    <w:rsid w:val="00C32722"/>
    <w:rsid w:val="00C32A8B"/>
    <w:rsid w:val="00C3768A"/>
    <w:rsid w:val="00C378CD"/>
    <w:rsid w:val="00C408DE"/>
    <w:rsid w:val="00C41828"/>
    <w:rsid w:val="00C436F8"/>
    <w:rsid w:val="00C47837"/>
    <w:rsid w:val="00C47EE4"/>
    <w:rsid w:val="00C5051D"/>
    <w:rsid w:val="00C54781"/>
    <w:rsid w:val="00C54D17"/>
    <w:rsid w:val="00C552C9"/>
    <w:rsid w:val="00C55848"/>
    <w:rsid w:val="00C566FF"/>
    <w:rsid w:val="00C5679B"/>
    <w:rsid w:val="00C56869"/>
    <w:rsid w:val="00C57361"/>
    <w:rsid w:val="00C601AE"/>
    <w:rsid w:val="00C6166A"/>
    <w:rsid w:val="00C618F4"/>
    <w:rsid w:val="00C6464C"/>
    <w:rsid w:val="00C64961"/>
    <w:rsid w:val="00C65348"/>
    <w:rsid w:val="00C66008"/>
    <w:rsid w:val="00C66745"/>
    <w:rsid w:val="00C67660"/>
    <w:rsid w:val="00C71B8A"/>
    <w:rsid w:val="00C733D6"/>
    <w:rsid w:val="00C746D3"/>
    <w:rsid w:val="00C76942"/>
    <w:rsid w:val="00C77509"/>
    <w:rsid w:val="00C82733"/>
    <w:rsid w:val="00C82909"/>
    <w:rsid w:val="00C82E8F"/>
    <w:rsid w:val="00C833C8"/>
    <w:rsid w:val="00C8347F"/>
    <w:rsid w:val="00C853D3"/>
    <w:rsid w:val="00C860E8"/>
    <w:rsid w:val="00C87FAC"/>
    <w:rsid w:val="00C908C0"/>
    <w:rsid w:val="00C91F61"/>
    <w:rsid w:val="00C93889"/>
    <w:rsid w:val="00C93960"/>
    <w:rsid w:val="00C93B10"/>
    <w:rsid w:val="00C93DDA"/>
    <w:rsid w:val="00C94517"/>
    <w:rsid w:val="00C95055"/>
    <w:rsid w:val="00C95B59"/>
    <w:rsid w:val="00C97C49"/>
    <w:rsid w:val="00CA0808"/>
    <w:rsid w:val="00CA0C96"/>
    <w:rsid w:val="00CA1472"/>
    <w:rsid w:val="00CA29B5"/>
    <w:rsid w:val="00CA2FF9"/>
    <w:rsid w:val="00CA3BA9"/>
    <w:rsid w:val="00CA61B2"/>
    <w:rsid w:val="00CA77E4"/>
    <w:rsid w:val="00CA78F7"/>
    <w:rsid w:val="00CB018E"/>
    <w:rsid w:val="00CB0DC9"/>
    <w:rsid w:val="00CB0F4F"/>
    <w:rsid w:val="00CB4A49"/>
    <w:rsid w:val="00CB5322"/>
    <w:rsid w:val="00CC0746"/>
    <w:rsid w:val="00CC0CED"/>
    <w:rsid w:val="00CC0D21"/>
    <w:rsid w:val="00CC1EDD"/>
    <w:rsid w:val="00CC4EA6"/>
    <w:rsid w:val="00CC5FBA"/>
    <w:rsid w:val="00CC611B"/>
    <w:rsid w:val="00CD093E"/>
    <w:rsid w:val="00CD1CBD"/>
    <w:rsid w:val="00CD26C2"/>
    <w:rsid w:val="00CD3795"/>
    <w:rsid w:val="00CD6986"/>
    <w:rsid w:val="00CD700B"/>
    <w:rsid w:val="00CE029D"/>
    <w:rsid w:val="00CE062E"/>
    <w:rsid w:val="00CE158A"/>
    <w:rsid w:val="00CE2042"/>
    <w:rsid w:val="00CE24DD"/>
    <w:rsid w:val="00CE2C5C"/>
    <w:rsid w:val="00CE2CA7"/>
    <w:rsid w:val="00CE3906"/>
    <w:rsid w:val="00CE48AB"/>
    <w:rsid w:val="00CE6EBF"/>
    <w:rsid w:val="00CE7EA5"/>
    <w:rsid w:val="00CF0373"/>
    <w:rsid w:val="00CF4C87"/>
    <w:rsid w:val="00CF4FA8"/>
    <w:rsid w:val="00CF555D"/>
    <w:rsid w:val="00CF6345"/>
    <w:rsid w:val="00CF64EB"/>
    <w:rsid w:val="00CF6C6C"/>
    <w:rsid w:val="00D01A9D"/>
    <w:rsid w:val="00D020F2"/>
    <w:rsid w:val="00D028B2"/>
    <w:rsid w:val="00D03822"/>
    <w:rsid w:val="00D038EC"/>
    <w:rsid w:val="00D0480B"/>
    <w:rsid w:val="00D04CB4"/>
    <w:rsid w:val="00D06550"/>
    <w:rsid w:val="00D10A88"/>
    <w:rsid w:val="00D11399"/>
    <w:rsid w:val="00D11D99"/>
    <w:rsid w:val="00D12ECA"/>
    <w:rsid w:val="00D138AF"/>
    <w:rsid w:val="00D14361"/>
    <w:rsid w:val="00D1537A"/>
    <w:rsid w:val="00D16943"/>
    <w:rsid w:val="00D16AA5"/>
    <w:rsid w:val="00D17129"/>
    <w:rsid w:val="00D17DF0"/>
    <w:rsid w:val="00D17F8B"/>
    <w:rsid w:val="00D2074F"/>
    <w:rsid w:val="00D20C5D"/>
    <w:rsid w:val="00D22A30"/>
    <w:rsid w:val="00D22F4B"/>
    <w:rsid w:val="00D23F7B"/>
    <w:rsid w:val="00D25AF6"/>
    <w:rsid w:val="00D26CCA"/>
    <w:rsid w:val="00D303A1"/>
    <w:rsid w:val="00D32268"/>
    <w:rsid w:val="00D32EC5"/>
    <w:rsid w:val="00D330CC"/>
    <w:rsid w:val="00D33487"/>
    <w:rsid w:val="00D336EC"/>
    <w:rsid w:val="00D33A96"/>
    <w:rsid w:val="00D33F51"/>
    <w:rsid w:val="00D3425B"/>
    <w:rsid w:val="00D34792"/>
    <w:rsid w:val="00D373D8"/>
    <w:rsid w:val="00D373F9"/>
    <w:rsid w:val="00D41044"/>
    <w:rsid w:val="00D41765"/>
    <w:rsid w:val="00D42165"/>
    <w:rsid w:val="00D43446"/>
    <w:rsid w:val="00D43764"/>
    <w:rsid w:val="00D4418B"/>
    <w:rsid w:val="00D447FA"/>
    <w:rsid w:val="00D45499"/>
    <w:rsid w:val="00D46093"/>
    <w:rsid w:val="00D50DB8"/>
    <w:rsid w:val="00D52D2B"/>
    <w:rsid w:val="00D54396"/>
    <w:rsid w:val="00D6239C"/>
    <w:rsid w:val="00D64BEA"/>
    <w:rsid w:val="00D64D8F"/>
    <w:rsid w:val="00D66FEA"/>
    <w:rsid w:val="00D67AD7"/>
    <w:rsid w:val="00D67FB5"/>
    <w:rsid w:val="00D72147"/>
    <w:rsid w:val="00D72232"/>
    <w:rsid w:val="00D726A9"/>
    <w:rsid w:val="00D742CA"/>
    <w:rsid w:val="00D74851"/>
    <w:rsid w:val="00D74F5E"/>
    <w:rsid w:val="00D76C11"/>
    <w:rsid w:val="00D77B41"/>
    <w:rsid w:val="00D843A9"/>
    <w:rsid w:val="00D84664"/>
    <w:rsid w:val="00D8629F"/>
    <w:rsid w:val="00D87318"/>
    <w:rsid w:val="00D90128"/>
    <w:rsid w:val="00D93FC1"/>
    <w:rsid w:val="00D94A57"/>
    <w:rsid w:val="00D94EB8"/>
    <w:rsid w:val="00D95321"/>
    <w:rsid w:val="00D953D5"/>
    <w:rsid w:val="00D96671"/>
    <w:rsid w:val="00DA0C88"/>
    <w:rsid w:val="00DA10C2"/>
    <w:rsid w:val="00DA1A40"/>
    <w:rsid w:val="00DA30E2"/>
    <w:rsid w:val="00DA53B8"/>
    <w:rsid w:val="00DA6853"/>
    <w:rsid w:val="00DA6F00"/>
    <w:rsid w:val="00DA6FF1"/>
    <w:rsid w:val="00DB054B"/>
    <w:rsid w:val="00DB0C47"/>
    <w:rsid w:val="00DB38D4"/>
    <w:rsid w:val="00DB60A4"/>
    <w:rsid w:val="00DC06EF"/>
    <w:rsid w:val="00DC0B28"/>
    <w:rsid w:val="00DC0FCD"/>
    <w:rsid w:val="00DC1C78"/>
    <w:rsid w:val="00DC24D0"/>
    <w:rsid w:val="00DC298B"/>
    <w:rsid w:val="00DC2C2B"/>
    <w:rsid w:val="00DC39C8"/>
    <w:rsid w:val="00DC405A"/>
    <w:rsid w:val="00DC48C4"/>
    <w:rsid w:val="00DC4F58"/>
    <w:rsid w:val="00DC51DA"/>
    <w:rsid w:val="00DC5953"/>
    <w:rsid w:val="00DC6B4B"/>
    <w:rsid w:val="00DD2D89"/>
    <w:rsid w:val="00DD42EA"/>
    <w:rsid w:val="00DD52CF"/>
    <w:rsid w:val="00DD7751"/>
    <w:rsid w:val="00DE0AE4"/>
    <w:rsid w:val="00DE1B0F"/>
    <w:rsid w:val="00DE281D"/>
    <w:rsid w:val="00DE3A17"/>
    <w:rsid w:val="00DE49F4"/>
    <w:rsid w:val="00DE4E9F"/>
    <w:rsid w:val="00DE7F17"/>
    <w:rsid w:val="00DF1FD7"/>
    <w:rsid w:val="00DF20D0"/>
    <w:rsid w:val="00DF2E6B"/>
    <w:rsid w:val="00DF48BE"/>
    <w:rsid w:val="00DF6030"/>
    <w:rsid w:val="00DF6D4E"/>
    <w:rsid w:val="00E019D9"/>
    <w:rsid w:val="00E02B72"/>
    <w:rsid w:val="00E04892"/>
    <w:rsid w:val="00E078CF"/>
    <w:rsid w:val="00E10479"/>
    <w:rsid w:val="00E10D51"/>
    <w:rsid w:val="00E12450"/>
    <w:rsid w:val="00E12F1E"/>
    <w:rsid w:val="00E1360C"/>
    <w:rsid w:val="00E13B93"/>
    <w:rsid w:val="00E15514"/>
    <w:rsid w:val="00E17B0A"/>
    <w:rsid w:val="00E224CC"/>
    <w:rsid w:val="00E22B29"/>
    <w:rsid w:val="00E22B48"/>
    <w:rsid w:val="00E2350C"/>
    <w:rsid w:val="00E24A40"/>
    <w:rsid w:val="00E25805"/>
    <w:rsid w:val="00E3069E"/>
    <w:rsid w:val="00E308A0"/>
    <w:rsid w:val="00E30BD7"/>
    <w:rsid w:val="00E31F9A"/>
    <w:rsid w:val="00E3212C"/>
    <w:rsid w:val="00E32368"/>
    <w:rsid w:val="00E3477A"/>
    <w:rsid w:val="00E453AA"/>
    <w:rsid w:val="00E45553"/>
    <w:rsid w:val="00E4732F"/>
    <w:rsid w:val="00E515EA"/>
    <w:rsid w:val="00E534E2"/>
    <w:rsid w:val="00E53887"/>
    <w:rsid w:val="00E549C0"/>
    <w:rsid w:val="00E55022"/>
    <w:rsid w:val="00E56A91"/>
    <w:rsid w:val="00E60DA3"/>
    <w:rsid w:val="00E624EB"/>
    <w:rsid w:val="00E62B97"/>
    <w:rsid w:val="00E6708E"/>
    <w:rsid w:val="00E6709F"/>
    <w:rsid w:val="00E7066E"/>
    <w:rsid w:val="00E711CB"/>
    <w:rsid w:val="00E73E5A"/>
    <w:rsid w:val="00E740EE"/>
    <w:rsid w:val="00E7454D"/>
    <w:rsid w:val="00E745D2"/>
    <w:rsid w:val="00E7617B"/>
    <w:rsid w:val="00E76837"/>
    <w:rsid w:val="00E816D2"/>
    <w:rsid w:val="00E8320C"/>
    <w:rsid w:val="00E87F48"/>
    <w:rsid w:val="00E91AAC"/>
    <w:rsid w:val="00E94AF5"/>
    <w:rsid w:val="00E94EE1"/>
    <w:rsid w:val="00E950C1"/>
    <w:rsid w:val="00E96451"/>
    <w:rsid w:val="00E9755B"/>
    <w:rsid w:val="00E9790E"/>
    <w:rsid w:val="00EA0FF5"/>
    <w:rsid w:val="00EA2151"/>
    <w:rsid w:val="00EA304F"/>
    <w:rsid w:val="00EA4182"/>
    <w:rsid w:val="00EA6E7F"/>
    <w:rsid w:val="00EA7B80"/>
    <w:rsid w:val="00EB0A83"/>
    <w:rsid w:val="00EB1E8D"/>
    <w:rsid w:val="00EB321A"/>
    <w:rsid w:val="00EB33A8"/>
    <w:rsid w:val="00EB3802"/>
    <w:rsid w:val="00EB3A0E"/>
    <w:rsid w:val="00EB5AC8"/>
    <w:rsid w:val="00EB662F"/>
    <w:rsid w:val="00EB67B9"/>
    <w:rsid w:val="00EB6D29"/>
    <w:rsid w:val="00EC19A2"/>
    <w:rsid w:val="00EC32B4"/>
    <w:rsid w:val="00EC4466"/>
    <w:rsid w:val="00ED2A47"/>
    <w:rsid w:val="00ED3CAD"/>
    <w:rsid w:val="00ED3EF8"/>
    <w:rsid w:val="00ED4598"/>
    <w:rsid w:val="00ED4879"/>
    <w:rsid w:val="00ED5679"/>
    <w:rsid w:val="00ED6712"/>
    <w:rsid w:val="00ED7741"/>
    <w:rsid w:val="00ED7D62"/>
    <w:rsid w:val="00EE008C"/>
    <w:rsid w:val="00EE060F"/>
    <w:rsid w:val="00EE0FE3"/>
    <w:rsid w:val="00EE156D"/>
    <w:rsid w:val="00EE1BCC"/>
    <w:rsid w:val="00EE24BE"/>
    <w:rsid w:val="00EE2B12"/>
    <w:rsid w:val="00EE4A79"/>
    <w:rsid w:val="00EE5062"/>
    <w:rsid w:val="00EE5295"/>
    <w:rsid w:val="00EE5A15"/>
    <w:rsid w:val="00EE5FFD"/>
    <w:rsid w:val="00EE78DF"/>
    <w:rsid w:val="00EE7B10"/>
    <w:rsid w:val="00EF28C6"/>
    <w:rsid w:val="00EF4676"/>
    <w:rsid w:val="00EF6F5B"/>
    <w:rsid w:val="00F00461"/>
    <w:rsid w:val="00F024BF"/>
    <w:rsid w:val="00F029C2"/>
    <w:rsid w:val="00F02DD0"/>
    <w:rsid w:val="00F04338"/>
    <w:rsid w:val="00F058B5"/>
    <w:rsid w:val="00F0729E"/>
    <w:rsid w:val="00F07ED0"/>
    <w:rsid w:val="00F13692"/>
    <w:rsid w:val="00F14AF7"/>
    <w:rsid w:val="00F25E25"/>
    <w:rsid w:val="00F26E35"/>
    <w:rsid w:val="00F273EB"/>
    <w:rsid w:val="00F277FD"/>
    <w:rsid w:val="00F305A1"/>
    <w:rsid w:val="00F30C40"/>
    <w:rsid w:val="00F314C9"/>
    <w:rsid w:val="00F3162F"/>
    <w:rsid w:val="00F32746"/>
    <w:rsid w:val="00F359A9"/>
    <w:rsid w:val="00F36FD9"/>
    <w:rsid w:val="00F378FE"/>
    <w:rsid w:val="00F37F98"/>
    <w:rsid w:val="00F418A6"/>
    <w:rsid w:val="00F42AA9"/>
    <w:rsid w:val="00F47EE6"/>
    <w:rsid w:val="00F5116E"/>
    <w:rsid w:val="00F546DF"/>
    <w:rsid w:val="00F55D58"/>
    <w:rsid w:val="00F56B50"/>
    <w:rsid w:val="00F608B1"/>
    <w:rsid w:val="00F60FAE"/>
    <w:rsid w:val="00F619D2"/>
    <w:rsid w:val="00F62950"/>
    <w:rsid w:val="00F64146"/>
    <w:rsid w:val="00F650A0"/>
    <w:rsid w:val="00F67FF4"/>
    <w:rsid w:val="00F7203F"/>
    <w:rsid w:val="00F728B4"/>
    <w:rsid w:val="00F72DAE"/>
    <w:rsid w:val="00F73B2F"/>
    <w:rsid w:val="00F745F9"/>
    <w:rsid w:val="00F74A85"/>
    <w:rsid w:val="00F77554"/>
    <w:rsid w:val="00F77DC7"/>
    <w:rsid w:val="00F81811"/>
    <w:rsid w:val="00F82302"/>
    <w:rsid w:val="00F82549"/>
    <w:rsid w:val="00F82C78"/>
    <w:rsid w:val="00F8307B"/>
    <w:rsid w:val="00F83C35"/>
    <w:rsid w:val="00F85C31"/>
    <w:rsid w:val="00F870CA"/>
    <w:rsid w:val="00F93144"/>
    <w:rsid w:val="00FA01E9"/>
    <w:rsid w:val="00FA0F1C"/>
    <w:rsid w:val="00FA1B9C"/>
    <w:rsid w:val="00FA24BA"/>
    <w:rsid w:val="00FA5D7E"/>
    <w:rsid w:val="00FA68B7"/>
    <w:rsid w:val="00FA7F7D"/>
    <w:rsid w:val="00FB0D53"/>
    <w:rsid w:val="00FB117C"/>
    <w:rsid w:val="00FB187B"/>
    <w:rsid w:val="00FB4B66"/>
    <w:rsid w:val="00FB4E2E"/>
    <w:rsid w:val="00FB552B"/>
    <w:rsid w:val="00FB5AC4"/>
    <w:rsid w:val="00FB63C0"/>
    <w:rsid w:val="00FB7A31"/>
    <w:rsid w:val="00FC1365"/>
    <w:rsid w:val="00FC1FEF"/>
    <w:rsid w:val="00FC4C44"/>
    <w:rsid w:val="00FD0032"/>
    <w:rsid w:val="00FD05DC"/>
    <w:rsid w:val="00FD1487"/>
    <w:rsid w:val="00FD17AB"/>
    <w:rsid w:val="00FD1953"/>
    <w:rsid w:val="00FD5DD3"/>
    <w:rsid w:val="00FD5EFA"/>
    <w:rsid w:val="00FD6663"/>
    <w:rsid w:val="00FD74B9"/>
    <w:rsid w:val="00FD7513"/>
    <w:rsid w:val="00FD7C76"/>
    <w:rsid w:val="00FE19E9"/>
    <w:rsid w:val="00FE420E"/>
    <w:rsid w:val="00FE456C"/>
    <w:rsid w:val="00FE4BEF"/>
    <w:rsid w:val="00FE71E8"/>
    <w:rsid w:val="00FE73B8"/>
    <w:rsid w:val="00FE75D2"/>
    <w:rsid w:val="00FF087F"/>
    <w:rsid w:val="00FF08E9"/>
    <w:rsid w:val="00FF0C1C"/>
    <w:rsid w:val="00FF1370"/>
    <w:rsid w:val="00FF1C5C"/>
    <w:rsid w:val="00FF1CAB"/>
    <w:rsid w:val="00FF31B5"/>
    <w:rsid w:val="00FF47A6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0449"/>
    <o:shapelayout v:ext="edit">
      <o:idmap v:ext="edit" data="1"/>
    </o:shapelayout>
  </w:shapeDefaults>
  <w:decimalSymbol w:val=","/>
  <w:listSeparator w:val=";"/>
  <w15:docId w15:val="{3C798CED-B48A-4CC0-BEC6-B8FC73DE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112E"/>
  </w:style>
  <w:style w:type="paragraph" w:styleId="a5">
    <w:name w:val="footer"/>
    <w:basedOn w:val="a"/>
    <w:link w:val="a6"/>
    <w:uiPriority w:val="99"/>
    <w:unhideWhenUsed/>
    <w:rsid w:val="00321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112E"/>
  </w:style>
  <w:style w:type="table" w:styleId="a7">
    <w:name w:val="Table Grid"/>
    <w:basedOn w:val="a1"/>
    <w:uiPriority w:val="59"/>
    <w:rsid w:val="00321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1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qFormat/>
    <w:rsid w:val="00631B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ms-master-caption">
    <w:name w:val="cms-master-caption"/>
    <w:basedOn w:val="a"/>
    <w:rsid w:val="0063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0F5D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F5DD4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523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2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2042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5639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5B418-6B44-4770-A5E5-8A1D2DC1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15596</TotalTime>
  <Pages>71</Pages>
  <Words>23537</Words>
  <Characters>134166</Characters>
  <Application>Microsoft Office Word</Application>
  <DocSecurity>0</DocSecurity>
  <Lines>1118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Юлия Александровна Ширванова</cp:lastModifiedBy>
  <cp:revision>524</cp:revision>
  <cp:lastPrinted>2021-12-21T13:49:00Z</cp:lastPrinted>
  <dcterms:created xsi:type="dcterms:W3CDTF">2020-01-18T18:38:00Z</dcterms:created>
  <dcterms:modified xsi:type="dcterms:W3CDTF">2025-12-05T13:53:00Z</dcterms:modified>
</cp:coreProperties>
</file>