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4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304"/>
        <w:gridCol w:w="1247"/>
        <w:gridCol w:w="3544"/>
        <w:gridCol w:w="425"/>
        <w:gridCol w:w="426"/>
        <w:gridCol w:w="567"/>
        <w:gridCol w:w="708"/>
        <w:gridCol w:w="1418"/>
        <w:gridCol w:w="4111"/>
        <w:tblGridChange w:id="0">
          <w:tblGrid>
            <w:gridCol w:w="714"/>
            <w:gridCol w:w="137"/>
            <w:gridCol w:w="714"/>
            <w:gridCol w:w="1129"/>
            <w:gridCol w:w="714"/>
            <w:gridCol w:w="590"/>
            <w:gridCol w:w="714"/>
            <w:gridCol w:w="286"/>
            <w:gridCol w:w="247"/>
            <w:gridCol w:w="604"/>
            <w:gridCol w:w="110"/>
            <w:gridCol w:w="1733"/>
            <w:gridCol w:w="162"/>
            <w:gridCol w:w="851"/>
            <w:gridCol w:w="84"/>
            <w:gridCol w:w="207"/>
            <w:gridCol w:w="218"/>
            <w:gridCol w:w="289"/>
            <w:gridCol w:w="137"/>
            <w:gridCol w:w="288"/>
            <w:gridCol w:w="279"/>
            <w:gridCol w:w="36"/>
            <w:gridCol w:w="111"/>
            <w:gridCol w:w="194"/>
            <w:gridCol w:w="367"/>
            <w:gridCol w:w="6"/>
            <w:gridCol w:w="708"/>
            <w:gridCol w:w="223"/>
            <w:gridCol w:w="481"/>
            <w:gridCol w:w="714"/>
            <w:gridCol w:w="52"/>
            <w:gridCol w:w="688"/>
            <w:gridCol w:w="425"/>
            <w:gridCol w:w="426"/>
            <w:gridCol w:w="567"/>
            <w:gridCol w:w="708"/>
            <w:gridCol w:w="531"/>
            <w:gridCol w:w="199"/>
            <w:gridCol w:w="425"/>
            <w:gridCol w:w="90"/>
            <w:gridCol w:w="173"/>
            <w:gridCol w:w="163"/>
            <w:gridCol w:w="567"/>
            <w:gridCol w:w="708"/>
            <w:gridCol w:w="1418"/>
            <w:gridCol w:w="1255"/>
            <w:gridCol w:w="692"/>
            <w:gridCol w:w="851"/>
            <w:gridCol w:w="1313"/>
            <w:gridCol w:w="530"/>
            <w:gridCol w:w="1304"/>
            <w:gridCol w:w="1247"/>
            <w:gridCol w:w="360"/>
            <w:gridCol w:w="360"/>
            <w:gridCol w:w="360"/>
            <w:gridCol w:w="101"/>
            <w:gridCol w:w="259"/>
            <w:gridCol w:w="360"/>
            <w:gridCol w:w="95"/>
            <w:gridCol w:w="211"/>
            <w:gridCol w:w="54"/>
            <w:gridCol w:w="306"/>
            <w:gridCol w:w="54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</w:tblGrid>
        </w:tblGridChange>
      </w:tblGrid>
      <w:tr w:rsidR="002F3FA1" w:rsidRPr="00C379F4" w:rsidTr="00720D17">
        <w:trPr>
          <w:cantSplit/>
          <w:trHeight w:val="2546"/>
        </w:trPr>
        <w:tc>
          <w:tcPr>
            <w:tcW w:w="851" w:type="dxa"/>
          </w:tcPr>
          <w:p w:rsidR="002068AD" w:rsidRPr="00CF6345" w:rsidRDefault="00720D17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30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354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Общий стаж работы</w:t>
            </w:r>
          </w:p>
        </w:tc>
        <w:tc>
          <w:tcPr>
            <w:tcW w:w="426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Педагогический стаж</w:t>
            </w:r>
          </w:p>
        </w:tc>
        <w:tc>
          <w:tcPr>
            <w:tcW w:w="567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Стаж работы в данной должности</w:t>
            </w:r>
          </w:p>
        </w:tc>
        <w:tc>
          <w:tcPr>
            <w:tcW w:w="70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кв. кат.</w:t>
            </w: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Действие кв. категории</w:t>
            </w:r>
          </w:p>
        </w:tc>
        <w:tc>
          <w:tcPr>
            <w:tcW w:w="4111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Сведения о повышении квалификации, профессиональной переподготовке</w:t>
            </w:r>
          </w:p>
        </w:tc>
      </w:tr>
      <w:tr w:rsidR="00BF6606" w:rsidRPr="00513E7C" w:rsidTr="00CF6345">
        <w:trPr>
          <w:cantSplit/>
          <w:trHeight w:val="956"/>
        </w:trPr>
        <w:tc>
          <w:tcPr>
            <w:tcW w:w="851" w:type="dxa"/>
            <w:vMerge w:val="restart"/>
          </w:tcPr>
          <w:p w:rsidR="00BF6606" w:rsidRPr="00CF6345" w:rsidRDefault="00BF6606" w:rsidP="00CF6345">
            <w:pPr>
              <w:pStyle w:val="Default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6606" w:rsidRPr="00CF6345" w:rsidRDefault="00BF6606" w:rsidP="00CF6345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Абабков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Андрей Леонидович</w:t>
            </w:r>
          </w:p>
        </w:tc>
        <w:tc>
          <w:tcPr>
            <w:tcW w:w="1304" w:type="dxa"/>
            <w:vMerge w:val="restart"/>
          </w:tcPr>
          <w:p w:rsidR="00BF6606" w:rsidRPr="00CF6345" w:rsidRDefault="00BF6606" w:rsidP="00CF63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Курганский государственный педагогический институт; специальность: физическая культура; квалификация: учитель физической культуры средней школы, 1992</w:t>
            </w:r>
          </w:p>
        </w:tc>
        <w:tc>
          <w:tcPr>
            <w:tcW w:w="425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" w:author="Юлия Александровна Ширванова" w:date="2025-08-04T13:30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ins w:id="3" w:author="Юлия Александровна Ширванова" w:date="2025-08-04T13:30:00Z">
              <w:r w:rsidR="00A6097C">
                <w:rPr>
                  <w:color w:val="auto"/>
                  <w:sz w:val="20"/>
                  <w:szCs w:val="20"/>
                </w:rPr>
                <w:t>40</w:t>
              </w:r>
            </w:ins>
            <w:del w:id="4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5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6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7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9" w:author="Юлия Александровна Ширванова" w:date="2023-04-21T19:31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0" w:author="Юлия Александровна Ширванова" w:date="2023-04-21T19:31:00Z">
              <w:r w:rsidRPr="00CF6345" w:rsidDel="00571525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</w:tcPr>
          <w:p w:rsidR="00BF6606" w:rsidRPr="00CF6345" w:rsidDel="0038200A" w:rsidRDefault="00BF6606">
            <w:pPr>
              <w:pStyle w:val="Default"/>
              <w:rPr>
                <w:del w:id="11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2" w:author="Юлия Александровна Ширванова" w:date="2023-11-05T21:23:00Z">
              <w:r w:rsidRPr="00CF6345" w:rsidDel="0038200A">
                <w:rPr>
                  <w:rFonts w:eastAsia="Times New Roman"/>
                  <w:sz w:val="20"/>
                  <w:szCs w:val="20"/>
                  <w:lang w:eastAsia="ru-RU"/>
                </w:rPr>
                <w:delText>НФКГАУ ДПО «Красноярский краевой институт повышения квалификации и профессиональной переподготовки работников образования», ОП «Подготовка ответственных организаторов в аудиториях ППЭ для проведения ГИА-11 в форме ЕГЭ в труднодоступных и отдаленных местах», 20ч., 2020</w:delText>
              </w:r>
            </w:del>
          </w:p>
          <w:p w:rsidR="00BF6606" w:rsidRPr="00CF6345" w:rsidDel="0038200A" w:rsidRDefault="00BF6606">
            <w:pPr>
              <w:pStyle w:val="Default"/>
              <w:rPr>
                <w:del w:id="13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4" w:author="Юлия Александровна Ширванова" w:date="2023-11-05T21:23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F6606" w:rsidRPr="00CF6345" w:rsidRDefault="00BF660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F6606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«Уральский федеральный университет имени первого Президента России Б.Н. Ельцина», ОП «Организация приема нормативов ВФСК «ГТО» в образовательных и учреждениях», 72ч., 2021</w:t>
            </w:r>
          </w:p>
        </w:tc>
      </w:tr>
      <w:tr w:rsidR="00BF6606" w:rsidRPr="00513E7C" w:rsidTr="00720D17">
        <w:trPr>
          <w:cantSplit/>
          <w:trHeight w:val="1125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BF6606" w:rsidRPr="00513E7C" w:rsidTr="00BF6606">
        <w:trPr>
          <w:cantSplit/>
          <w:trHeight w:val="11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BF6606" w:rsidRPr="00513E7C" w:rsidTr="00720D17">
        <w:trPr>
          <w:cantSplit/>
          <w:trHeight w:val="5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  <w:shd w:val="clear" w:color="auto" w:fill="FFFFFF"/>
                <w:rPrChange w:id="1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6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</w:t>
              </w:r>
            </w:ins>
            <w:ins w:id="17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зультатов самоанализа профессиональной деятельности</w:t>
              </w:r>
            </w:ins>
            <w:ins w:id="18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9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Вариативный модуль «Проектирование образовательной деятельност</w:t>
              </w:r>
            </w:ins>
            <w:ins w:id="20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и в соответствии с обновленными ФГОС и ФОП ООО и СОО»</w:t>
              </w:r>
            </w:ins>
            <w:ins w:id="21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, </w:t>
              </w:r>
            </w:ins>
            <w:ins w:id="22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72</w:t>
              </w:r>
            </w:ins>
            <w:ins w:id="23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>ч., 2023</w:t>
              </w:r>
            </w:ins>
          </w:p>
        </w:tc>
      </w:tr>
      <w:tr w:rsidR="00CA61B2" w:rsidRPr="00513E7C" w:rsidDel="003C7334" w:rsidTr="00BB2873">
        <w:trPr>
          <w:cantSplit/>
          <w:trHeight w:val="830"/>
          <w:del w:id="24" w:author="Юлия Александровна Ширванова" w:date="2024-08-22T12:23:00Z"/>
        </w:trPr>
        <w:tc>
          <w:tcPr>
            <w:tcW w:w="851" w:type="dxa"/>
          </w:tcPr>
          <w:p w:rsidR="00CA61B2" w:rsidRPr="00CF6345" w:rsidDel="003C7334" w:rsidRDefault="00CA61B2">
            <w:pPr>
              <w:pStyle w:val="Default"/>
              <w:numPr>
                <w:ilvl w:val="0"/>
                <w:numId w:val="20"/>
              </w:numPr>
              <w:jc w:val="center"/>
              <w:rPr>
                <w:del w:id="25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61B2" w:rsidRPr="00CF6345" w:rsidDel="003C7334" w:rsidRDefault="00CA61B2">
            <w:pPr>
              <w:pStyle w:val="Default"/>
              <w:rPr>
                <w:del w:id="2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Агаркова Анастасия Евгеньевна </w:delText>
              </w:r>
            </w:del>
          </w:p>
        </w:tc>
        <w:tc>
          <w:tcPr>
            <w:tcW w:w="1304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2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9" w:author="Юлия Александровна Ширванова" w:date="2023-11-05T19:07:00Z">
              <w:r w:rsidRPr="00CF6345" w:rsidDel="00D138AF">
                <w:rPr>
                  <w:color w:val="auto"/>
                  <w:sz w:val="20"/>
                  <w:szCs w:val="20"/>
                </w:rPr>
                <w:delText>У</w:delText>
              </w:r>
            </w:del>
            <w:del w:id="30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читель-логопед</w:delText>
              </w:r>
            </w:del>
          </w:p>
        </w:tc>
        <w:tc>
          <w:tcPr>
            <w:tcW w:w="1247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31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E9755B" w:rsidRPr="00CF6345" w:rsidDel="003C7334" w:rsidRDefault="000F0F99">
            <w:pPr>
              <w:pStyle w:val="Default"/>
              <w:rPr>
                <w:del w:id="32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3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ФГБОУ ВО «Уральский государственный педагогический университет» г. Екатеринбург; направленность: Психология; квалификация: Бакалавр. Психология</w:delText>
              </w:r>
              <w:r w:rsidR="004A3CB3" w:rsidRPr="00CF6345" w:rsidDel="003C7334">
                <w:rPr>
                  <w:color w:val="auto"/>
                  <w:sz w:val="20"/>
                  <w:szCs w:val="20"/>
                </w:rPr>
                <w:delText>, 2023</w:delText>
              </w:r>
            </w:del>
          </w:p>
        </w:tc>
        <w:tc>
          <w:tcPr>
            <w:tcW w:w="425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4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5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9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40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41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42" w:author="Юлия Александровна Ширванова" w:date="2024-08-22T12:23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61B2" w:rsidRPr="00CF6345" w:rsidDel="003C7334" w:rsidRDefault="00CA61B2">
            <w:pPr>
              <w:pStyle w:val="Default"/>
              <w:rPr>
                <w:del w:id="43" w:author="Юлия Александровна Ширванова" w:date="2024-08-22T12:23:00Z"/>
                <w:color w:val="000000" w:themeColor="text1"/>
                <w:sz w:val="20"/>
                <w:szCs w:val="20"/>
              </w:rPr>
            </w:pPr>
          </w:p>
        </w:tc>
      </w:tr>
      <w:tr w:rsidR="00E740EE" w:rsidRPr="00513E7C" w:rsidTr="00BB2873">
        <w:trPr>
          <w:cantSplit/>
          <w:trHeight w:val="830"/>
        </w:trPr>
        <w:tc>
          <w:tcPr>
            <w:tcW w:w="851" w:type="dxa"/>
            <w:vMerge w:val="restart"/>
          </w:tcPr>
          <w:p w:rsidR="00E740EE" w:rsidRPr="00CF6345" w:rsidRDefault="00E740EE" w:rsidP="00546849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Акимова Лариса Валерьевна</w:t>
            </w:r>
          </w:p>
        </w:tc>
        <w:tc>
          <w:tcPr>
            <w:tcW w:w="1304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Государственное образовательное учреждение «Свердловский областной педагогический колледж» г. Екатеринбург; специальность: иностранный язык; квалификация: учитель иностранного языка начальной и основной общеобразовательной школы; 2007</w:t>
            </w:r>
          </w:p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«Уральский государственный университет им. А.М. Горького» г. Екатеринбург; специальность: «Философия»; квалификация: Философ. Преподаватель, 2010</w:t>
            </w:r>
          </w:p>
        </w:tc>
        <w:tc>
          <w:tcPr>
            <w:tcW w:w="425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44" w:author="Юлия Александровна Ширванова" w:date="2023-11-05T21:23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45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6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47" w:author="Юлия Александровна Ширванова" w:date="2024-09-05T15:27:00Z">
              <w:r w:rsidRPr="00CF6345" w:rsidDel="00895C3C">
                <w:rPr>
                  <w:color w:val="auto"/>
                  <w:sz w:val="20"/>
                  <w:szCs w:val="20"/>
                </w:rPr>
                <w:delText>1</w:delText>
              </w:r>
            </w:del>
            <w:del w:id="4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9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0" w:author="Юлия Александровна Ширванова" w:date="2024-09-05T15:27:00Z">
              <w:r w:rsidRPr="00CF6345" w:rsidDel="002B76DB">
                <w:rPr>
                  <w:color w:val="auto"/>
                  <w:sz w:val="20"/>
                  <w:szCs w:val="20"/>
                </w:rPr>
                <w:delText>1</w:delText>
              </w:r>
            </w:del>
            <w:del w:id="51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E740EE" w:rsidRPr="00CF6345" w:rsidRDefault="00E740EE" w:rsidP="0054684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E740EE" w:rsidRPr="00513E7C" w:rsidTr="00934CE9">
        <w:trPr>
          <w:cantSplit/>
          <w:trHeight w:val="108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E740EE" w:rsidRPr="00513E7C" w:rsidTr="0048439E">
        <w:trPr>
          <w:cantSplit/>
          <w:trHeight w:val="103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E740EE" w:rsidRPr="00513E7C" w:rsidTr="009713EE">
        <w:trPr>
          <w:cantSplit/>
          <w:trHeight w:val="88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 в объеме 36 часов», 2021</w:t>
            </w:r>
          </w:p>
        </w:tc>
      </w:tr>
      <w:tr w:rsidR="00E740EE" w:rsidRPr="00513E7C" w:rsidTr="00257FD0">
        <w:trPr>
          <w:cantSplit/>
          <w:trHeight w:val="219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E740EE" w:rsidRPr="00513E7C" w:rsidTr="00417988">
        <w:trPr>
          <w:cantSplit/>
          <w:trHeight w:val="1116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технологий, 36ч., 2022</w:t>
            </w:r>
          </w:p>
        </w:tc>
      </w:tr>
      <w:tr w:rsidR="00E740EE" w:rsidRPr="00513E7C" w:rsidTr="001E1C6E">
        <w:trPr>
          <w:cantSplit/>
          <w:trHeight w:val="172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E740EE">
            <w:pPr>
              <w:pStyle w:val="Default"/>
              <w:rPr>
                <w:sz w:val="20"/>
                <w:szCs w:val="20"/>
              </w:rPr>
            </w:pPr>
            <w:ins w:id="52" w:author="Юлия Александровна Ширванова" w:date="2023-12-13T18:2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417988">
        <w:trPr>
          <w:cantSplit/>
          <w:trHeight w:val="56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sz w:val="20"/>
                <w:szCs w:val="20"/>
              </w:rPr>
            </w:pPr>
            <w:ins w:id="53" w:author="Юлия Александровна Ширванова" w:date="2025-10-30T18:57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учебный предмет «</w:t>
              </w:r>
              <w:r>
                <w:rPr>
                  <w:sz w:val="20"/>
                  <w:szCs w:val="20"/>
                </w:rPr>
                <w:t>английский язык</w:t>
              </w:r>
              <w:r w:rsidRPr="008C56A0">
                <w:rPr>
                  <w:sz w:val="20"/>
                  <w:szCs w:val="20"/>
                </w:rPr>
                <w:t>», 24ч., 2023</w:t>
              </w:r>
            </w:ins>
          </w:p>
        </w:tc>
      </w:tr>
      <w:tr w:rsidR="00975E8F" w:rsidRPr="00513E7C" w:rsidTr="00704E87">
        <w:trPr>
          <w:cantSplit/>
          <w:trHeight w:val="1108"/>
          <w:ins w:id="54" w:author="Юлия Александровна Ширванова" w:date="2025-04-18T14:37:00Z"/>
        </w:trPr>
        <w:tc>
          <w:tcPr>
            <w:tcW w:w="851" w:type="dxa"/>
          </w:tcPr>
          <w:p w:rsidR="00975E8F" w:rsidRPr="00CF6345" w:rsidRDefault="00975E8F" w:rsidP="00975E8F">
            <w:pPr>
              <w:pStyle w:val="Default"/>
              <w:numPr>
                <w:ilvl w:val="0"/>
                <w:numId w:val="20"/>
              </w:numPr>
              <w:jc w:val="center"/>
              <w:rPr>
                <w:ins w:id="55" w:author="Юлия Александровна Ширванова" w:date="2025-04-18T14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5E8F" w:rsidRPr="00CF6345" w:rsidRDefault="00B262A3" w:rsidP="00975E8F">
            <w:pPr>
              <w:pStyle w:val="Default"/>
              <w:rPr>
                <w:ins w:id="56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57" w:author="Юлия Александровна Ширванова" w:date="2025-04-18T14:38:00Z">
              <w:r>
                <w:rPr>
                  <w:color w:val="000000" w:themeColor="text1"/>
                  <w:sz w:val="20"/>
                  <w:szCs w:val="20"/>
                </w:rPr>
                <w:t xml:space="preserve">Андреева </w:t>
              </w:r>
            </w:ins>
            <w:ins w:id="58" w:author="Юлия Александровна Ширванова" w:date="2025-04-18T14:37:00Z">
              <w:r w:rsidR="00975E8F" w:rsidRPr="00CE2042">
                <w:rPr>
                  <w:color w:val="000000" w:themeColor="text1"/>
                  <w:sz w:val="20"/>
                  <w:szCs w:val="20"/>
                </w:rPr>
                <w:t>Анастасия Сергеевна</w:t>
              </w:r>
            </w:ins>
          </w:p>
        </w:tc>
        <w:tc>
          <w:tcPr>
            <w:tcW w:w="1304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5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0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61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2" w:author="Юлия Александровна Ширванова" w:date="2025-04-18T14:37:00Z">
              <w:r w:rsidRPr="00CE2042">
                <w:rPr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</w:tcPr>
          <w:p w:rsidR="00975E8F" w:rsidRPr="00CF6345" w:rsidRDefault="00975E8F" w:rsidP="00975E8F">
            <w:pPr>
              <w:pStyle w:val="Default"/>
              <w:rPr>
                <w:ins w:id="63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4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ГБПОУ СО «</w:t>
              </w:r>
              <w:proofErr w:type="spellStart"/>
              <w:r w:rsidRPr="00CE2042">
                <w:rPr>
                  <w:color w:val="000000" w:themeColor="text1"/>
                  <w:sz w:val="20"/>
                  <w:szCs w:val="20"/>
                </w:rPr>
                <w:t>Красноуфимский</w:t>
              </w:r>
              <w:proofErr w:type="spellEnd"/>
              <w:r w:rsidRPr="00CE2042">
                <w:rPr>
                  <w:color w:val="000000" w:themeColor="text1"/>
                  <w:sz w:val="20"/>
                  <w:szCs w:val="20"/>
                </w:rPr>
                <w:t xml:space="preserve"> педагогический колледж» город Красноуфимск Свердловской области; специальность: Изобразительное искусство и черчение; квалификация: учитель изобразительного искусства и черчения, 2020</w:t>
              </w:r>
            </w:ins>
          </w:p>
        </w:tc>
        <w:tc>
          <w:tcPr>
            <w:tcW w:w="425" w:type="dxa"/>
          </w:tcPr>
          <w:p w:rsidR="00975E8F" w:rsidRPr="00CF6345" w:rsidRDefault="00A6097C">
            <w:pPr>
              <w:pStyle w:val="Default"/>
              <w:jc w:val="center"/>
              <w:rPr>
                <w:ins w:id="65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6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</w:tcPr>
          <w:p w:rsidR="00975E8F" w:rsidRPr="00CF6345" w:rsidDel="00546849" w:rsidRDefault="00A6097C" w:rsidP="00975E8F">
            <w:pPr>
              <w:pStyle w:val="Default"/>
              <w:jc w:val="center"/>
              <w:rPr>
                <w:ins w:id="67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8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</w:tcPr>
          <w:p w:rsidR="00975E8F" w:rsidRPr="00CF6345" w:rsidDel="00546849" w:rsidRDefault="00A6097C" w:rsidP="00975E8F">
            <w:pPr>
              <w:pStyle w:val="Default"/>
              <w:jc w:val="center"/>
              <w:rPr>
                <w:ins w:id="6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70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71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72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975E8F" w:rsidRPr="00CF6345" w:rsidRDefault="00975E8F" w:rsidP="00975E8F">
            <w:pPr>
              <w:pStyle w:val="Default"/>
              <w:rPr>
                <w:ins w:id="73" w:author="Юлия Александровна Ширванова" w:date="2025-04-18T14:37:00Z"/>
                <w:sz w:val="20"/>
                <w:szCs w:val="20"/>
              </w:rPr>
            </w:pPr>
            <w:ins w:id="74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975E8F" w:rsidRPr="00CF6345" w:rsidRDefault="00975E8F" w:rsidP="00975E8F">
            <w:pPr>
              <w:pStyle w:val="Default"/>
              <w:rPr>
                <w:ins w:id="75" w:author="Юлия Александровна Ширванова" w:date="2025-04-18T14:37:00Z"/>
                <w:sz w:val="20"/>
                <w:szCs w:val="20"/>
              </w:rPr>
            </w:pPr>
            <w:ins w:id="76" w:author="Юлия Александровна Ширванова" w:date="2025-04-18T14:37:00Z">
              <w:r w:rsidRPr="00A5227C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  <w:r w:rsidRPr="00A5227C">
                <w:rPr>
                  <w:sz w:val="20"/>
                  <w:szCs w:val="20"/>
                </w:rPr>
                <w:t xml:space="preserve">еализации </w:t>
              </w:r>
              <w:r>
                <w:rPr>
                  <w:sz w:val="20"/>
                  <w:szCs w:val="20"/>
                </w:rPr>
                <w:t>образовательного процесса</w:t>
              </w:r>
              <w:r w:rsidRPr="00A5227C">
                <w:rPr>
                  <w:sz w:val="20"/>
                  <w:szCs w:val="20"/>
                </w:rPr>
                <w:t xml:space="preserve">», обучение с использованием </w:t>
              </w:r>
              <w:r>
                <w:rPr>
                  <w:sz w:val="20"/>
                  <w:szCs w:val="20"/>
                </w:rPr>
                <w:t>ДОТ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, </w:t>
              </w:r>
              <w:r>
                <w:rPr>
                  <w:sz w:val="20"/>
                  <w:szCs w:val="20"/>
                  <w:shd w:val="clear" w:color="auto" w:fill="FFFFFF"/>
                </w:rPr>
                <w:t>40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>ч., 2022</w:t>
              </w:r>
            </w:ins>
          </w:p>
        </w:tc>
      </w:tr>
      <w:tr w:rsidR="003F6A6A" w:rsidRPr="00513E7C" w:rsidTr="00704E87">
        <w:trPr>
          <w:cantSplit/>
          <w:trHeight w:val="1108"/>
          <w:ins w:id="77" w:author="Юлия Александровна Ширванова" w:date="2025-09-13T17:13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78" w:author="Юлия Александровна Ширванова" w:date="2025-09-13T17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ins w:id="79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0" w:author="Юлия Александровна Ширванова" w:date="2025-09-13T17:13:00Z">
              <w:r>
                <w:rPr>
                  <w:color w:val="auto"/>
                  <w:sz w:val="20"/>
                  <w:szCs w:val="20"/>
                </w:rPr>
                <w:t>Аникина Екатерина Андреевна</w:t>
              </w:r>
            </w:ins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81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2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83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4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ins w:id="85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6" w:author="Юлия Александровна Ширванова" w:date="2025-09-13T17:15:00Z">
              <w:r>
                <w:rPr>
                  <w:color w:val="auto"/>
                  <w:sz w:val="20"/>
                  <w:szCs w:val="20"/>
                </w:rPr>
                <w:t>ФГБОУ ВПО «Уральский государственный педагогический университет</w:t>
              </w:r>
            </w:ins>
            <w:ins w:id="87" w:author="Юлия Александровна Ширванова" w:date="2025-09-13T17:16:00Z">
              <w:r>
                <w:rPr>
                  <w:color w:val="auto"/>
                  <w:sz w:val="20"/>
                  <w:szCs w:val="20"/>
                </w:rPr>
                <w:t xml:space="preserve">» г. Екатеринбург; специальность: </w:t>
              </w:r>
              <w:r w:rsidR="00DF20D0">
                <w:rPr>
                  <w:color w:val="auto"/>
                  <w:sz w:val="20"/>
                  <w:szCs w:val="20"/>
                </w:rPr>
                <w:t>Педагогика и методика начального образования, квалификация: учитель начальных классов, 2012</w:t>
              </w:r>
            </w:ins>
          </w:p>
        </w:tc>
        <w:tc>
          <w:tcPr>
            <w:tcW w:w="425" w:type="dxa"/>
          </w:tcPr>
          <w:p w:rsidR="003F6A6A" w:rsidRPr="00CF6345" w:rsidRDefault="00DF20D0" w:rsidP="003F6A6A">
            <w:pPr>
              <w:pStyle w:val="Default"/>
              <w:jc w:val="center"/>
              <w:rPr>
                <w:ins w:id="88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9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3F6A6A" w:rsidRPr="00CF6345" w:rsidDel="00546849" w:rsidRDefault="00DF20D0" w:rsidP="003F6A6A">
            <w:pPr>
              <w:pStyle w:val="Default"/>
              <w:jc w:val="center"/>
              <w:rPr>
                <w:ins w:id="90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1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567" w:type="dxa"/>
          </w:tcPr>
          <w:p w:rsidR="003F6A6A" w:rsidRPr="00CF6345" w:rsidDel="00546849" w:rsidRDefault="00DF20D0" w:rsidP="003F6A6A">
            <w:pPr>
              <w:pStyle w:val="Default"/>
              <w:jc w:val="center"/>
              <w:rPr>
                <w:ins w:id="92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3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94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5" w:author="Юлия Александровна Ширванова" w:date="2025-09-13T17:15:00Z">
              <w:r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rPr>
                <w:ins w:id="96" w:author="Юлия Александровна Ширванова" w:date="2025-09-13T17:13:00Z"/>
                <w:sz w:val="20"/>
                <w:szCs w:val="20"/>
              </w:rPr>
            </w:pPr>
            <w:ins w:id="97" w:author="Юлия Александровна Ширванова" w:date="2025-09-13T17:15:00Z">
              <w:r>
                <w:rPr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ins w:id="98" w:author="Юлия Александровна Ширванова" w:date="2025-09-13T17:13:00Z"/>
                <w:sz w:val="20"/>
                <w:szCs w:val="20"/>
              </w:rPr>
            </w:pPr>
          </w:p>
        </w:tc>
      </w:tr>
      <w:tr w:rsidR="003F6A6A" w:rsidRPr="00513E7C" w:rsidTr="00704E87">
        <w:trPr>
          <w:cantSplit/>
          <w:trHeight w:val="1108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Анферова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Москва, ГОУ ВПО «Российский государственный социальный университет»; специальность: «Социальная работа», квалификация: специалист по социальной работе, 2010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«Уральский государственный педагогический университет», ОП «Начальное образование: теория и методика организации образовательной деятельности»; квалификация: учитель начальных классов, 252 ч., 2018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99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100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1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02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3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04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>
            <w:pPr>
              <w:pStyle w:val="Default"/>
              <w:rPr>
                <w:sz w:val="20"/>
                <w:szCs w:val="20"/>
              </w:rPr>
              <w:pPrChange w:id="105" w:author="Юлия Александровна Ширванова" w:date="2023-12-13T19:12:00Z">
                <w:pPr>
                  <w:pStyle w:val="Default"/>
                  <w:jc w:val="center"/>
                </w:pPr>
              </w:pPrChange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МБУ ИМЦ «Екатеринбургский Дом Учителя», ОП «Развитие </w:t>
            </w:r>
            <w:r w:rsidRPr="00CF6345">
              <w:rPr>
                <w:sz w:val="20"/>
                <w:szCs w:val="20"/>
                <w:lang w:val="en-US"/>
              </w:rPr>
              <w:t>soft</w:t>
            </w:r>
            <w:r w:rsidRPr="00CF6345">
              <w:rPr>
                <w:sz w:val="20"/>
                <w:szCs w:val="20"/>
                <w:rPrChange w:id="106" w:author="Юлия Александровна Ширванова" w:date="2023-12-13T19:12:00Z">
                  <w:rPr>
                    <w:sz w:val="20"/>
                    <w:szCs w:val="20"/>
                    <w:lang w:val="en-US"/>
                  </w:rPr>
                </w:rPrChange>
              </w:rPr>
              <w:t xml:space="preserve"> </w:t>
            </w:r>
            <w:r w:rsidRPr="00CF6345">
              <w:rPr>
                <w:sz w:val="20"/>
                <w:szCs w:val="20"/>
                <w:lang w:val="en-US"/>
              </w:rPr>
              <w:t>skills</w:t>
            </w:r>
            <w:r w:rsidRPr="00CF6345">
              <w:rPr>
                <w:sz w:val="20"/>
                <w:szCs w:val="20"/>
              </w:rPr>
              <w:t xml:space="preserve"> у обучающихся на уроках и во внеурочной деятельности. Программа «Педагогическая флотилия</w:t>
            </w:r>
            <w:r w:rsidRPr="00CF6345">
              <w:rPr>
                <w:rFonts w:eastAsia="Calibri"/>
                <w:sz w:val="20"/>
                <w:szCs w:val="20"/>
              </w:rPr>
              <w:t>». 18ч., 2021</w:t>
            </w:r>
          </w:p>
        </w:tc>
      </w:tr>
      <w:tr w:rsidR="003F6A6A" w:rsidRPr="00513E7C" w:rsidTr="00704E87">
        <w:trPr>
          <w:cantSplit/>
          <w:trHeight w:val="901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07" w:author="Юлия Александровна Ширванова" w:date="2023-08-25T18:41:00Z">
              <w:r w:rsidRPr="00CF6345">
                <w:rPr>
                  <w:sz w:val="20"/>
                  <w:szCs w:val="20"/>
                </w:rPr>
                <w:t xml:space="preserve">ФГБОУ ВО «Уральский государственный педагогический университет», </w:t>
              </w:r>
            </w:ins>
            <w:ins w:id="108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ОП «Изучение нумерации в начальном курсе математики», 16ч., 2022</w:t>
              </w:r>
            </w:ins>
          </w:p>
        </w:tc>
      </w:tr>
      <w:tr w:rsidR="003F6A6A" w:rsidRPr="00513E7C" w:rsidTr="00704E87">
        <w:trPr>
          <w:cantSplit/>
          <w:trHeight w:val="889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09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ФГБОУ ВО «Уральский государственный педагогический университет», ОП «Форми</w:t>
              </w:r>
            </w:ins>
            <w:ins w:id="110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рование ценностно-ориентационного единства детского коллектива</w:t>
              </w:r>
            </w:ins>
            <w:ins w:id="111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12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24</w:t>
              </w:r>
            </w:ins>
            <w:ins w:id="113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ч., 2022</w:t>
              </w:r>
            </w:ins>
          </w:p>
        </w:tc>
      </w:tr>
      <w:tr w:rsidR="003F6A6A" w:rsidRPr="00513E7C" w:rsidTr="00602E38">
        <w:trPr>
          <w:cantSplit/>
          <w:trHeight w:val="1101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14" w:author="Юлия Александровна Ширванова" w:date="2023-08-25T18:44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36ч., 2022</w:t>
              </w:r>
            </w:ins>
          </w:p>
        </w:tc>
      </w:tr>
      <w:tr w:rsidR="003F6A6A" w:rsidRPr="00513E7C" w:rsidTr="001356E4">
        <w:trPr>
          <w:cantSplit/>
          <w:trHeight w:val="613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5" w:author="Юлия Александровна Ширванова" w:date="2023-08-25T18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питания обучающихся», 36ч., 2022</w:t>
              </w:r>
            </w:ins>
          </w:p>
        </w:tc>
      </w:tr>
      <w:tr w:rsidR="003F6A6A" w:rsidRPr="00513E7C" w:rsidTr="0079343E">
        <w:trPr>
          <w:cantSplit/>
          <w:trHeight w:val="144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79343E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16" w:author="Юлия Александровна Ширванова" w:date="2024-07-31T15:08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17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39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79343E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18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19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</w:t>
              </w:r>
            </w:ins>
            <w:ins w:id="120" w:author="Юлия Александровна Ширванова" w:date="2024-07-31T15:09:00Z">
              <w:r>
                <w:rPr>
                  <w:color w:val="000000" w:themeColor="text1"/>
                  <w:sz w:val="20"/>
                  <w:szCs w:val="20"/>
                </w:rPr>
                <w:t>рамотности в структуру урока в соответствии с ФГОС</w:t>
              </w:r>
            </w:ins>
            <w:ins w:id="121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22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», 24ч., 2023</w:t>
              </w:r>
            </w:ins>
          </w:p>
        </w:tc>
      </w:tr>
      <w:tr w:rsidR="003F6A6A" w:rsidRPr="00513E7C" w:rsidTr="0038200A">
        <w:tblPrEx>
          <w:tblW w:w="16444" w:type="dxa"/>
          <w:tblInd w:w="-714" w:type="dxa"/>
          <w:tblLayout w:type="fixed"/>
          <w:tblPrExChange w:id="123" w:author="Юлия Александровна Ширванова" w:date="2023-11-05T21:2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18"/>
          <w:trPrChange w:id="124" w:author="Юлия Александровна Ширванова" w:date="2023-11-05T21:24:00Z">
            <w:trPr>
              <w:gridBefore w:val="47"/>
              <w:gridAfter w:val="0"/>
              <w:cantSplit/>
              <w:trHeight w:val="2866"/>
            </w:trPr>
          </w:trPrChange>
        </w:trPr>
        <w:tc>
          <w:tcPr>
            <w:tcW w:w="851" w:type="dxa"/>
            <w:vMerge w:val="restart"/>
            <w:tcPrChange w:id="125" w:author="Юлия Александровна Ширванова" w:date="2023-11-05T21:24:00Z">
              <w:tcPr>
                <w:tcW w:w="851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6" w:author="Юлия Александровна Ширванова" w:date="2023-11-05T21:24:00Z">
              <w:tcPr>
                <w:tcW w:w="1843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Арсланова Роза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Мавлетьяновна</w:t>
            </w:r>
            <w:proofErr w:type="spellEnd"/>
          </w:p>
        </w:tc>
        <w:tc>
          <w:tcPr>
            <w:tcW w:w="1304" w:type="dxa"/>
            <w:vMerge w:val="restart"/>
            <w:tcPrChange w:id="127" w:author="Юлия Александровна Ширванова" w:date="2023-11-05T21:24:00Z">
              <w:tcPr>
                <w:tcW w:w="1304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28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  <w:tcPrChange w:id="129" w:author="Юлия Александровна Ширванова" w:date="2023-11-05T21:24:00Z">
              <w:tcPr>
                <w:tcW w:w="1247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30" w:author="Юлия Александровна Ширванова" w:date="2023-11-05T21:24:00Z">
              <w:tcPr>
                <w:tcW w:w="3544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Восточный институт экономики гуманитарных наук, управления и права г. Уфа; специальность: «Педагогика и методика начального образования», квалификация: учитель начальных классов, 2004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«Менеджмент в образовании», 2016</w:t>
            </w:r>
          </w:p>
        </w:tc>
        <w:tc>
          <w:tcPr>
            <w:tcW w:w="425" w:type="dxa"/>
            <w:vMerge w:val="restart"/>
            <w:tcPrChange w:id="131" w:author="Юлия Александровна Ширванова" w:date="2023-11-05T21:24:00Z">
              <w:tcPr>
                <w:tcW w:w="425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32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  <w:tcPrChange w:id="134" w:author="Юлия Александровна Ширванова" w:date="2023-11-05T21:24:00Z">
              <w:tcPr>
                <w:tcW w:w="426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35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6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  <w:tcPrChange w:id="137" w:author="Юлия Александровна Ширванова" w:date="2023-11-05T21:24:00Z">
              <w:tcPr>
                <w:tcW w:w="567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38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9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  <w:tcPrChange w:id="140" w:author="Юлия Александровна Ширванова" w:date="2023-11-05T21:24:00Z">
              <w:tcPr>
                <w:tcW w:w="708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41" w:author="Юлия Александровна Ширванова" w:date="2023-11-05T21:24:00Z">
              <w:tcPr>
                <w:tcW w:w="1418" w:type="dxa"/>
                <w:gridSpan w:val="3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142" w:author="Юлия Александровна Ширванова" w:date="2023-04-21T19:3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43" w:author="Юлия Александровна Ширванова" w:date="2023-04-21T19:35:00Z">
              <w:r w:rsidRPr="00CF6345" w:rsidDel="00F77554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  <w:tcPrChange w:id="144" w:author="Юлия Александровна Ширванова" w:date="2023-11-05T21:24:00Z">
              <w:tcPr>
                <w:tcW w:w="4111" w:type="dxa"/>
                <w:gridSpan w:val="2"/>
              </w:tcPr>
            </w:tcPrChange>
          </w:tcPr>
          <w:p w:rsidR="003F6A6A" w:rsidRPr="00CF6345" w:rsidDel="0038200A" w:rsidRDefault="003F6A6A" w:rsidP="003F6A6A">
            <w:pPr>
              <w:pStyle w:val="Default"/>
              <w:rPr>
                <w:del w:id="145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46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147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48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3F6A6A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3F6A6A" w:rsidRPr="00513E7C" w:rsidTr="00720D17">
        <w:trPr>
          <w:cantSplit/>
          <w:trHeight w:val="109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3F6A6A" w:rsidRPr="00513E7C" w:rsidTr="00720D17">
        <w:trPr>
          <w:cantSplit/>
          <w:trHeight w:val="174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F6A6A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F6A6A" w:rsidRPr="00513E7C" w:rsidTr="00F305A1">
        <w:trPr>
          <w:cantSplit/>
          <w:trHeight w:val="11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F6A6A" w:rsidRPr="00513E7C" w:rsidTr="00B5527F">
        <w:trPr>
          <w:cantSplit/>
          <w:trHeight w:val="94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49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50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1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152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 класс</w:t>
              </w:r>
            </w:ins>
            <w:ins w:id="153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4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>, 36ч., 2023</w:t>
              </w:r>
            </w:ins>
          </w:p>
        </w:tc>
      </w:tr>
      <w:tr w:rsidR="003F6A6A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55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3F6A6A" w:rsidRPr="00513E7C" w:rsidTr="00E9755B">
        <w:trPr>
          <w:cantSplit/>
          <w:trHeight w:val="1375"/>
          <w:ins w:id="156" w:author="Юлия Александровна Ширванова" w:date="2023-02-02T18:37:00Z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157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158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59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Астафьева Анна Владимировна</w:t>
              </w:r>
            </w:ins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60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61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62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63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164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65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1. ГАПОУ СО «Нижнетагильский педагогический колледж № 1» г. Нижний Тагил; специальность: Преподавание в начальных классах; квалификация: Учитель начальных классов, 2020</w:t>
              </w:r>
            </w:ins>
          </w:p>
          <w:p w:rsidR="003F6A6A" w:rsidRPr="00CF6345" w:rsidRDefault="003F6A6A" w:rsidP="003F6A6A">
            <w:pPr>
              <w:pStyle w:val="Default"/>
              <w:rPr>
                <w:ins w:id="166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67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68" w:author="Юлия Александровна Ширванова" w:date="2023-02-02T18:4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169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ГАПОУ СО «Нижнетагильский педагогический колледж № 1», ОП «Педагог-психолог», 252ч., 2018</w:t>
              </w:r>
            </w:ins>
          </w:p>
          <w:p w:rsidR="003F6A6A" w:rsidRPr="00CF6345" w:rsidRDefault="003F6A6A" w:rsidP="003F6A6A">
            <w:pPr>
              <w:pStyle w:val="Default"/>
              <w:rPr>
                <w:ins w:id="170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1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2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3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4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5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6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7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8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9" w:author="Юлия Александровна Ширванова" w:date="2023-02-02T18:37:00Z"/>
                <w:rFonts w:eastAsia="Times New Roman"/>
                <w:sz w:val="20"/>
                <w:szCs w:val="20"/>
                <w:lang w:eastAsia="ru-RU"/>
              </w:rPr>
            </w:pPr>
            <w:ins w:id="180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с 25.10.2022 по 24.10.2027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ins w:id="181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82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технологий», 24ч., 2021</w:t>
              </w:r>
            </w:ins>
          </w:p>
        </w:tc>
      </w:tr>
      <w:tr w:rsidR="003F6A6A" w:rsidRPr="00513E7C" w:rsidTr="004543EE">
        <w:trPr>
          <w:cantSplit/>
          <w:trHeight w:val="10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83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 xml:space="preserve">ГАОУ ДПО СО «ИРО», ОП «Функциональная грамотность обучающихся как </w:t>
              </w:r>
              <w:proofErr w:type="spellStart"/>
              <w:r w:rsidRPr="00CF6345">
                <w:rPr>
                  <w:sz w:val="20"/>
                  <w:szCs w:val="20"/>
                </w:rPr>
                <w:t>метапредметный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результат обновленных ФГОС начального общего образования» 40ч., 2022</w:t>
              </w:r>
            </w:ins>
          </w:p>
        </w:tc>
      </w:tr>
      <w:tr w:rsidR="003F6A6A" w:rsidRPr="00513E7C" w:rsidTr="008D7026">
        <w:trPr>
          <w:cantSplit/>
          <w:trHeight w:val="13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8D7026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84" w:author="Юлия Александровна Ширванова" w:date="2025-03-04T20:45:00Z">
                  <w:rPr>
                    <w:sz w:val="20"/>
                    <w:szCs w:val="20"/>
                  </w:rPr>
                </w:rPrChange>
              </w:rPr>
            </w:pPr>
            <w:ins w:id="185" w:author="Юлия Александровна Ширванова" w:date="2023-12-13T17:24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86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3F6A6A" w:rsidRPr="00513E7C" w:rsidDel="003C7334" w:rsidTr="0038200A">
        <w:tblPrEx>
          <w:tblW w:w="16444" w:type="dxa"/>
          <w:tblInd w:w="-714" w:type="dxa"/>
          <w:tblLayout w:type="fixed"/>
          <w:tblPrExChange w:id="187" w:author="Юлия Александровна Ширванова" w:date="2023-11-05T21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078"/>
          <w:del w:id="188" w:author="Юлия Александровна Ширванова" w:date="2024-08-22T12:24:00Z"/>
          <w:trPrChange w:id="189" w:author="Юлия Александровна Ширванова" w:date="2023-11-05T21:25:00Z">
            <w:trPr>
              <w:gridBefore w:val="47"/>
              <w:gridAfter w:val="0"/>
              <w:cantSplit/>
              <w:trHeight w:val="3712"/>
            </w:trPr>
          </w:trPrChange>
        </w:trPr>
        <w:tc>
          <w:tcPr>
            <w:tcW w:w="851" w:type="dxa"/>
            <w:tcPrChange w:id="190" w:author="Юлия Александровна Ширванова" w:date="2023-11-05T21:25:00Z">
              <w:tcPr>
                <w:tcW w:w="851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del w:id="191" w:author="Юлия Александровна Ширванова" w:date="2024-08-22T12:2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2" w:author="Юлия Александровна Ширванова" w:date="2023-11-05T21:25:00Z">
              <w:tcPr>
                <w:tcW w:w="1843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rPr>
                <w:del w:id="19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19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Баженова Карина Андреевна</w:delText>
              </w:r>
            </w:del>
          </w:p>
        </w:tc>
        <w:tc>
          <w:tcPr>
            <w:tcW w:w="1304" w:type="dxa"/>
            <w:tcPrChange w:id="195" w:author="Юлия Александровна Ширванова" w:date="2023-11-05T21:25:00Z">
              <w:tcPr>
                <w:tcW w:w="1304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19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197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  <w:del w:id="198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tcPrChange w:id="199" w:author="Юлия Александровна Ширванова" w:date="2023-11-05T21:25:00Z">
              <w:tcPr>
                <w:tcW w:w="1247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0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1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музыка </w:delText>
              </w:r>
            </w:del>
          </w:p>
        </w:tc>
        <w:tc>
          <w:tcPr>
            <w:tcW w:w="3544" w:type="dxa"/>
            <w:tcPrChange w:id="202" w:author="Юлия Александровна Ширванова" w:date="2023-11-05T21:25:00Z">
              <w:tcPr>
                <w:tcW w:w="3544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rPr>
                <w:del w:id="20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ГБПОУ СО «Свердловский областной музыкально-эстетический педагогический колледж» г. Екатеринбург; специальность: Педагогика дополнительного образования; квалификация: Педагог дополнительного образования (в области музыкальной деятельности), 2019</w:delText>
              </w:r>
            </w:del>
          </w:p>
        </w:tc>
        <w:tc>
          <w:tcPr>
            <w:tcW w:w="425" w:type="dxa"/>
            <w:tcPrChange w:id="205" w:author="Юлия Александровна Ширванова" w:date="2023-11-05T21:25:00Z">
              <w:tcPr>
                <w:tcW w:w="425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7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tcPrChange w:id="208" w:author="Юлия Александровна Ширванова" w:date="2023-11-05T21:25:00Z">
              <w:tcPr>
                <w:tcW w:w="426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9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0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tcPrChange w:id="211" w:author="Юлия Александровна Ширванова" w:date="2023-11-05T21:25:00Z">
              <w:tcPr>
                <w:tcW w:w="567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2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tcPrChange w:id="214" w:author="Юлия Александровна Ширванова" w:date="2023-11-05T21:25:00Z">
              <w:tcPr>
                <w:tcW w:w="708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5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6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tcPrChange w:id="217" w:author="Юлия Александровна Ширванова" w:date="2023-11-05T21:25:00Z">
              <w:tcPr>
                <w:tcW w:w="1418" w:type="dxa"/>
                <w:gridSpan w:val="3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8" w:author="Юлия Александровна Ширванова" w:date="2024-08-22T12:24:00Z"/>
                <w:rFonts w:eastAsia="Times New Roman"/>
                <w:sz w:val="20"/>
                <w:szCs w:val="20"/>
                <w:lang w:eastAsia="ru-RU"/>
              </w:rPr>
            </w:pPr>
            <w:del w:id="219" w:author="Юлия Александровна Ширванова" w:date="2024-08-22T12:24:00Z">
              <w:r w:rsidRPr="00CF6345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  <w:tcPrChange w:id="220" w:author="Юлия Александровна Ширванова" w:date="2023-11-05T21:25:00Z">
              <w:tcPr>
                <w:tcW w:w="4111" w:type="dxa"/>
                <w:gridSpan w:val="2"/>
              </w:tcPr>
            </w:tcPrChange>
          </w:tcPr>
          <w:p w:rsidR="003F6A6A" w:rsidRPr="00CF6345" w:rsidDel="0038200A" w:rsidRDefault="003F6A6A" w:rsidP="003F6A6A">
            <w:pPr>
              <w:pStyle w:val="Default"/>
              <w:rPr>
                <w:del w:id="221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2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223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4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225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6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  <w:p w:rsidR="003F6A6A" w:rsidRPr="00CF6345" w:rsidDel="003C7334" w:rsidRDefault="003F6A6A" w:rsidP="003F6A6A">
            <w:pPr>
              <w:pStyle w:val="Default"/>
              <w:rPr>
                <w:del w:id="227" w:author="Юлия Александровна Ширванова" w:date="2024-08-22T12:24:00Z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DC06EF">
        <w:trPr>
          <w:cantSplit/>
          <w:trHeight w:val="1289"/>
          <w:ins w:id="228" w:author="Юлия Александровна Ширванова" w:date="2024-09-04T19:48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229" w:author="Юлия Александровна Ширванова" w:date="2024-09-04T19:4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ins w:id="230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1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Бакланова Вера Николаевна</w:t>
              </w:r>
            </w:ins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32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3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34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5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ins w:id="236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7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238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специальность</w:t>
              </w:r>
            </w:ins>
            <w:ins w:id="239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: «</w:t>
              </w:r>
            </w:ins>
            <w:ins w:id="240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  <w:ins w:id="241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242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243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44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учитель физики</w:t>
              </w:r>
            </w:ins>
            <w:ins w:id="245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246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1976</w:t>
              </w:r>
            </w:ins>
          </w:p>
        </w:tc>
        <w:tc>
          <w:tcPr>
            <w:tcW w:w="425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47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48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426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49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0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56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1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2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3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4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5" w:author="Юлия Александровна Ширванова" w:date="2024-09-04T19:48:00Z"/>
                <w:rFonts w:eastAsia="Times New Roman"/>
                <w:sz w:val="20"/>
                <w:szCs w:val="20"/>
                <w:lang w:eastAsia="ru-RU"/>
              </w:rPr>
            </w:pPr>
            <w:ins w:id="256" w:author="Юлия Александровна Ширванова" w:date="2024-09-05T13:4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21.06.2023 по 21.06.2028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ins w:id="257" w:author="Юлия Александровна Ширванова" w:date="2024-09-04T19:4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DC06EF">
        <w:trPr>
          <w:cantSplit/>
          <w:trHeight w:val="1289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Береговых Тамара Александровна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«Нижнетагильская государственная социально-педагогическая академия»; специальность: «Педагогика и методика начального образования», квалификация: учитель начальных классов, 2011</w:t>
            </w:r>
          </w:p>
          <w:p w:rsidR="003F6A6A" w:rsidRPr="00CF6345" w:rsidRDefault="003F6A6A" w:rsidP="003F6A6A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Нижнетагильский государственный социально-педагогический институт (филиал) ФГАОУ ВО «РГППУ», ОП «Педагогическое образование профиль «Русский язык и литература», специальность: «Русский язык и литература», квалификация: учитель русского языка и литературы, 2016</w:t>
            </w:r>
          </w:p>
          <w:p w:rsidR="003F6A6A" w:rsidRPr="00CF6345" w:rsidRDefault="003F6A6A" w:rsidP="003F6A6A">
            <w:pPr>
              <w:pStyle w:val="Default"/>
              <w:rPr>
                <w:ins w:id="258" w:author="Юлия Александровна Ширванова" w:date="2023-12-13T17:15:00Z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Общество с ограниченной ответственностью «Издательство «учитель», ОП «Педагогика и методика дополнительного образования детей и взрослых», квалификация: Педагог дополнительного образования детей и взрослых, 2018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ins w:id="259" w:author="Юлия Александровна Ширванова" w:date="2023-12-13T17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0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61" w:author="Юлия Александровна Ширванова" w:date="2025-08-04T13:31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62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63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64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65" w:author="Юлия Александровна Ширванова" w:date="2023-11-05T21:2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66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67" w:author="Юлия Александровна Ширванова" w:date="2023-11-05T21:2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268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F6A6A" w:rsidRPr="00513E7C" w:rsidTr="0035315A">
        <w:trPr>
          <w:cantSplit/>
          <w:trHeight w:val="7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Del="0038200A" w:rsidRDefault="003F6A6A" w:rsidP="003F6A6A">
            <w:pPr>
              <w:rPr>
                <w:del w:id="269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0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«Скоростное чтение», 108ч., 2020</w:delText>
              </w:r>
            </w:del>
          </w:p>
          <w:p w:rsidR="003F6A6A" w:rsidRPr="00CF6345" w:rsidDel="0038200A" w:rsidRDefault="003F6A6A" w:rsidP="003F6A6A">
            <w:pPr>
              <w:rPr>
                <w:del w:id="271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2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rPr>
                <w:del w:id="273" w:author="Юлия Александровна Ширванова" w:date="2023-11-05T21:2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4" w:author="Юлия Александровна Ширванова" w:date="2023-11-05T21:26:00Z">
              <w:r w:rsidRPr="00CF6345" w:rsidDel="0038200A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5" w:author="Юлия Александровна Ширванова" w:date="2023-06-29T12:0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F6A6A" w:rsidRPr="00513E7C" w:rsidTr="00CC611B">
        <w:tblPrEx>
          <w:tblW w:w="16444" w:type="dxa"/>
          <w:tblInd w:w="-714" w:type="dxa"/>
          <w:tblLayout w:type="fixed"/>
          <w:tblPrExChange w:id="279" w:author="Юлия Александровна Ширванова" w:date="2025-03-04T21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91"/>
          <w:trPrChange w:id="280" w:author="Юлия Александровна Ширванова" w:date="2025-03-04T21:08:00Z">
            <w:trPr>
              <w:gridBefore w:val="1"/>
              <w:gridAfter w:val="0"/>
              <w:cantSplit/>
              <w:trHeight w:val="1050"/>
            </w:trPr>
          </w:trPrChange>
        </w:trPr>
        <w:tc>
          <w:tcPr>
            <w:tcW w:w="851" w:type="dxa"/>
            <w:vMerge/>
            <w:tcPrChange w:id="281" w:author="Юлия Александровна Ширванова" w:date="2025-03-04T21:08:00Z">
              <w:tcPr>
                <w:tcW w:w="851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82" w:author="Юлия Александровна Ширванова" w:date="2025-03-04T21:08:00Z">
              <w:tcPr>
                <w:tcW w:w="1843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83" w:author="Юлия Александровна Ширванова" w:date="2025-03-04T21:08:00Z">
              <w:tcPr>
                <w:tcW w:w="1304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84" w:author="Юлия Александровна Ширванова" w:date="2025-03-04T21:08:00Z">
              <w:tcPr>
                <w:tcW w:w="1247" w:type="dxa"/>
                <w:gridSpan w:val="4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85" w:author="Юлия Александровна Ширванова" w:date="2025-03-04T21:08:00Z">
              <w:tcPr>
                <w:tcW w:w="3544" w:type="dxa"/>
                <w:gridSpan w:val="7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86" w:author="Юлия Александровна Ширванова" w:date="2025-03-04T21:08:00Z">
              <w:tcPr>
                <w:tcW w:w="425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87" w:author="Юлия Александровна Ширванова" w:date="2025-03-04T21:08:00Z">
              <w:tcPr>
                <w:tcW w:w="426" w:type="dxa"/>
                <w:gridSpan w:val="3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88" w:author="Юлия Александровна Ширванова" w:date="2025-03-04T21:08:00Z">
              <w:tcPr>
                <w:tcW w:w="567" w:type="dxa"/>
                <w:gridSpan w:val="3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89" w:author="Юлия Александровна Ширванова" w:date="2025-03-04T21:08:00Z">
              <w:tcPr>
                <w:tcW w:w="708" w:type="dxa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0" w:author="Юлия Александровна Ширванова" w:date="2025-03-04T21:08:00Z">
              <w:tcPr>
                <w:tcW w:w="1418" w:type="dxa"/>
                <w:gridSpan w:val="3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1" w:author="Юлия Александровна Ширванова" w:date="2025-03-04T21:08:00Z">
              <w:tcPr>
                <w:tcW w:w="4111" w:type="dxa"/>
                <w:gridSpan w:val="10"/>
              </w:tcPr>
            </w:tcPrChange>
          </w:tcPr>
          <w:p w:rsidR="003F6A6A" w:rsidRPr="0035315A" w:rsidDel="0038200A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2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293" w:author="Юлия Александровна Ширванова" w:date="2024-05-03T14:16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94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295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296" w:author="Юлия Александровна Ширванова" w:date="2024-05-03T14:16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3F6A6A" w:rsidRPr="00513E7C" w:rsidTr="009C7990">
        <w:trPr>
          <w:cantSplit/>
          <w:trHeight w:val="435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C611B" w:rsidRDefault="003F6A6A" w:rsidP="003F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97" w:author="Юлия Александровна Ширванова" w:date="2025-03-04T21:08:00Z">
              <w:r w:rsidRPr="00CC611B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«Проектирование форм и форматов методических событий. Современные технологии и практики в работе методиста</w:t>
              </w:r>
              <w:r w:rsidRPr="00CC611B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2024</w:t>
              </w:r>
            </w:ins>
          </w:p>
        </w:tc>
      </w:tr>
      <w:tr w:rsidR="003B2092" w:rsidRPr="00513E7C" w:rsidTr="002A053A">
        <w:trPr>
          <w:cantSplit/>
          <w:trHeight w:val="1305"/>
          <w:ins w:id="298" w:author="Юлия Александровна Ширванова" w:date="2024-08-23T15:45:00Z"/>
        </w:trPr>
        <w:tc>
          <w:tcPr>
            <w:tcW w:w="851" w:type="dxa"/>
            <w:vMerge w:val="restart"/>
          </w:tcPr>
          <w:p w:rsidR="003B2092" w:rsidRPr="00CF6345" w:rsidRDefault="003B2092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299" w:author="Юлия Александровна Ширванова" w:date="2024-08-23T15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92" w:rsidRPr="00CF6345" w:rsidRDefault="003B2092" w:rsidP="003F6A6A">
            <w:pPr>
              <w:pStyle w:val="Default"/>
              <w:rPr>
                <w:ins w:id="300" w:author="Юлия Александровна Ширванова" w:date="2024-08-23T15:45:00Z"/>
                <w:color w:val="auto"/>
                <w:sz w:val="20"/>
                <w:szCs w:val="20"/>
              </w:rPr>
            </w:pPr>
            <w:proofErr w:type="spellStart"/>
            <w:ins w:id="301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Берсенев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Евгений Анатольевич</w:t>
              </w:r>
            </w:ins>
          </w:p>
        </w:tc>
        <w:tc>
          <w:tcPr>
            <w:tcW w:w="1304" w:type="dxa"/>
            <w:vMerge w:val="restart"/>
          </w:tcPr>
          <w:p w:rsidR="003B2092" w:rsidRPr="00CF6345" w:rsidRDefault="003B2092" w:rsidP="003F6A6A">
            <w:pPr>
              <w:pStyle w:val="Default"/>
              <w:jc w:val="center"/>
              <w:rPr>
                <w:ins w:id="30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03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2092" w:rsidRPr="00CF6345" w:rsidRDefault="003B2092" w:rsidP="003F6A6A">
            <w:pPr>
              <w:pStyle w:val="Default"/>
              <w:jc w:val="center"/>
              <w:rPr>
                <w:ins w:id="304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05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3B2092" w:rsidRDefault="003B2092" w:rsidP="003F6A6A">
            <w:pPr>
              <w:pStyle w:val="Default"/>
              <w:rPr>
                <w:ins w:id="306" w:author="Юлия Александровна Ширванова" w:date="2024-08-23T15:48:00Z"/>
                <w:color w:val="auto"/>
                <w:sz w:val="20"/>
                <w:szCs w:val="20"/>
              </w:rPr>
            </w:pPr>
            <w:ins w:id="307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1. г</w:t>
              </w:r>
            </w:ins>
            <w:ins w:id="308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 xml:space="preserve">. Нижний Тагил Нижнетагильский государственный педагогический институт; специальность: </w:t>
              </w:r>
            </w:ins>
            <w:ins w:id="309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«История» с дополнительной специальностью «Социология», квалификация: учитель истории и со</w:t>
              </w:r>
            </w:ins>
            <w:ins w:id="310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ц</w:t>
              </w:r>
            </w:ins>
            <w:ins w:id="311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иологии, 2003</w:t>
              </w:r>
            </w:ins>
          </w:p>
          <w:p w:rsidR="003B2092" w:rsidRDefault="003B2092" w:rsidP="003F6A6A">
            <w:pPr>
              <w:pStyle w:val="Default"/>
              <w:rPr>
                <w:ins w:id="312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13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</w:t>
              </w:r>
              <w:r>
                <w:rPr>
                  <w:color w:val="000000" w:themeColor="text1"/>
                  <w:sz w:val="20"/>
                  <w:szCs w:val="20"/>
                </w:rPr>
                <w:t>Уральский институт п</w:t>
              </w:r>
            </w:ins>
            <w:ins w:id="314" w:author="Юлия Александровна Ширванова" w:date="2024-08-23T15:50:00Z">
              <w:r>
                <w:rPr>
                  <w:color w:val="000000" w:themeColor="text1"/>
                  <w:sz w:val="20"/>
                  <w:szCs w:val="20"/>
                </w:rPr>
                <w:t>овышения квалификации и переподгот</w:t>
              </w:r>
            </w:ins>
            <w:ins w:id="315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>овки</w:t>
              </w:r>
            </w:ins>
            <w:ins w:id="316" w:author="Юлия Александровна Ширванова" w:date="2024-08-23T15:49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17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 xml:space="preserve">Учитель географии. Педагогическая деятельность по проектированию и реализации образовательного процесса </w:t>
              </w:r>
            </w:ins>
            <w:ins w:id="318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в соответствии с ФГОС</w:t>
              </w:r>
            </w:ins>
            <w:ins w:id="319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20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учитель географии</w:t>
              </w:r>
            </w:ins>
            <w:ins w:id="321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>, 6</w:t>
              </w:r>
            </w:ins>
            <w:ins w:id="322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20</w:t>
              </w:r>
            </w:ins>
            <w:ins w:id="323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3B2092" w:rsidRDefault="003B2092" w:rsidP="003F6A6A">
            <w:pPr>
              <w:pStyle w:val="Default"/>
              <w:rPr>
                <w:ins w:id="324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25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26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ООО</w:t>
              </w:r>
            </w:ins>
            <w:ins w:id="327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28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Институт психотерапии и медицинской психологии РПА им.</w:t>
              </w:r>
            </w:ins>
            <w:ins w:id="329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 xml:space="preserve"> Б.Д.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Карвасарского</w:t>
              </w:r>
            </w:ins>
            <w:proofErr w:type="spellEnd"/>
            <w:ins w:id="330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31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>Психология</w:t>
              </w:r>
            </w:ins>
            <w:ins w:id="332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33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«Психолог. Преподаватель психологии»</w:t>
              </w:r>
            </w:ins>
            <w:ins w:id="334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335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540</w:t>
              </w:r>
            </w:ins>
            <w:ins w:id="336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3B2092" w:rsidRPr="004A08CC" w:rsidRDefault="003B2092" w:rsidP="003F6A6A">
            <w:pPr>
              <w:pStyle w:val="Default"/>
              <w:rPr>
                <w:ins w:id="337" w:author="Юлия Александровна Ширванова" w:date="2024-08-23T15:45:00Z"/>
                <w:b/>
                <w:color w:val="auto"/>
                <w:sz w:val="20"/>
                <w:szCs w:val="20"/>
                <w:rPrChange w:id="338" w:author="Юлия Александровна Ширванова" w:date="2024-10-28T18:04:00Z">
                  <w:rPr>
                    <w:ins w:id="339" w:author="Юлия Александровна Ширванова" w:date="2024-08-23T15:45:00Z"/>
                    <w:color w:val="auto"/>
                    <w:sz w:val="20"/>
                    <w:szCs w:val="20"/>
                  </w:rPr>
                </w:rPrChange>
              </w:rPr>
            </w:pPr>
            <w:ins w:id="340" w:author="Юлия Александровна Ширванова" w:date="2024-10-28T18:04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41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АНО ДПО</w:t>
              </w:r>
            </w:ins>
            <w:ins w:id="342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43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Национальная академия дополнительного профессионального образования</w:t>
              </w:r>
            </w:ins>
            <w:ins w:id="344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45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Педагог-психолог. Психолог в сфере образования</w:t>
              </w:r>
            </w:ins>
            <w:ins w:id="346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»; квалификация: «</w:t>
              </w:r>
            </w:ins>
            <w:ins w:id="347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</w:t>
              </w:r>
            </w:ins>
            <w:ins w:id="348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», 540 ч., 2022</w:t>
              </w:r>
            </w:ins>
          </w:p>
        </w:tc>
        <w:tc>
          <w:tcPr>
            <w:tcW w:w="425" w:type="dxa"/>
            <w:vMerge w:val="restart"/>
          </w:tcPr>
          <w:p w:rsidR="003B2092" w:rsidRPr="00CF6345" w:rsidRDefault="003B2092" w:rsidP="003F6A6A">
            <w:pPr>
              <w:pStyle w:val="Default"/>
              <w:jc w:val="center"/>
              <w:rPr>
                <w:ins w:id="349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0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351" w:author="Юлия Александровна Ширванова" w:date="2025-08-04T13:32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3B2092" w:rsidRPr="00CF6345" w:rsidRDefault="003B2092" w:rsidP="003F6A6A">
            <w:pPr>
              <w:pStyle w:val="Default"/>
              <w:jc w:val="center"/>
              <w:rPr>
                <w:ins w:id="35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3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B2092" w:rsidRPr="00CF6345" w:rsidRDefault="003B2092" w:rsidP="003F6A6A">
            <w:pPr>
              <w:pStyle w:val="Default"/>
              <w:jc w:val="center"/>
              <w:rPr>
                <w:ins w:id="354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5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3B2092" w:rsidRPr="00CF6345" w:rsidRDefault="003B2092" w:rsidP="003F6A6A">
            <w:pPr>
              <w:pStyle w:val="Default"/>
              <w:jc w:val="center"/>
              <w:rPr>
                <w:ins w:id="356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7" w:author="Юлия Александровна Ширванова" w:date="2024-08-23T15:53:00Z">
              <w:r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2092" w:rsidRPr="00CF6345" w:rsidRDefault="003B2092" w:rsidP="003F6A6A">
            <w:pPr>
              <w:pStyle w:val="Default"/>
              <w:rPr>
                <w:ins w:id="358" w:author="Юлия Александровна Ширванова" w:date="2024-08-23T15:45:00Z"/>
                <w:rFonts w:eastAsia="Times New Roman"/>
                <w:sz w:val="20"/>
                <w:szCs w:val="20"/>
                <w:lang w:eastAsia="ru-RU"/>
              </w:rPr>
            </w:pPr>
            <w:ins w:id="359" w:author="Юлия Александровна Ширванова" w:date="2024-08-23T15:53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29.03.2022 по 28.03.2027</w:t>
              </w:r>
            </w:ins>
          </w:p>
        </w:tc>
        <w:tc>
          <w:tcPr>
            <w:tcW w:w="4111" w:type="dxa"/>
          </w:tcPr>
          <w:p w:rsidR="003B2092" w:rsidRPr="00CF6345" w:rsidRDefault="003B2092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360" w:author="Юлия Александровна Ширванова" w:date="2024-08-23T15:45:00Z"/>
                <w:color w:val="000000" w:themeColor="text1"/>
                <w:sz w:val="20"/>
                <w:szCs w:val="20"/>
              </w:rPr>
            </w:pPr>
            <w:ins w:id="361" w:author="Юлия Александровна Ширванова" w:date="2024-08-23T15:56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</w:t>
              </w:r>
              <w:r>
                <w:rPr>
                  <w:sz w:val="20"/>
                  <w:szCs w:val="20"/>
                </w:rPr>
                <w:t>нологий», 24ч., 2022</w:t>
              </w:r>
            </w:ins>
          </w:p>
        </w:tc>
      </w:tr>
      <w:tr w:rsidR="003B2092" w:rsidRPr="00513E7C" w:rsidTr="003B2092">
        <w:trPr>
          <w:cantSplit/>
          <w:trHeight w:val="1185"/>
        </w:trPr>
        <w:tc>
          <w:tcPr>
            <w:tcW w:w="851" w:type="dxa"/>
            <w:vMerge/>
          </w:tcPr>
          <w:p w:rsidR="003B2092" w:rsidRPr="00CF6345" w:rsidRDefault="003B2092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92" w:rsidRDefault="003B2092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2092" w:rsidRDefault="003B2092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92" w:rsidRDefault="003B2092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2092" w:rsidRPr="00771C29" w:rsidRDefault="003B2092" w:rsidP="003F6A6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362" w:author="Юлия Александровна Ширванова" w:date="2025-07-31T11:01:00Z">
              <w:r w:rsidRPr="00771C29">
                <w:rPr>
                  <w:sz w:val="20"/>
                  <w:szCs w:val="20"/>
                </w:rPr>
                <w:t>АНО ДПО «Инновационный образовательный центр повышения квалификации и переподготовки</w:t>
              </w:r>
            </w:ins>
            <w:ins w:id="363" w:author="Юлия Александровна Ширванова" w:date="2025-07-31T11:02:00Z">
              <w:r w:rsidRPr="00771C29">
                <w:rPr>
                  <w:sz w:val="20"/>
                  <w:szCs w:val="20"/>
                </w:rPr>
                <w:t xml:space="preserve"> Мой университет», ОП «Служба медиации в образовательной организации</w:t>
              </w:r>
            </w:ins>
            <w:ins w:id="364" w:author="Юлия Александровна Ширванова" w:date="2025-07-31T11:03:00Z">
              <w:r w:rsidRPr="00771C29">
                <w:rPr>
                  <w:sz w:val="20"/>
                  <w:szCs w:val="20"/>
                </w:rPr>
                <w:t>», 108ч., 2025</w:t>
              </w:r>
            </w:ins>
          </w:p>
        </w:tc>
      </w:tr>
      <w:tr w:rsidR="003B2092" w:rsidRPr="00513E7C" w:rsidTr="00C2034E">
        <w:trPr>
          <w:cantSplit/>
          <w:trHeight w:val="4380"/>
        </w:trPr>
        <w:tc>
          <w:tcPr>
            <w:tcW w:w="851" w:type="dxa"/>
            <w:vMerge/>
          </w:tcPr>
          <w:p w:rsidR="003B2092" w:rsidRPr="00CF6345" w:rsidRDefault="003B2092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92" w:rsidRDefault="003B2092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2092" w:rsidRDefault="003B2092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2092" w:rsidRDefault="003B2092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92" w:rsidRDefault="003B2092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2092" w:rsidRPr="00771C29" w:rsidRDefault="003B2092" w:rsidP="007F2F0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365" w:author="Юлия Александровна Ширванова" w:date="2026-03-05T18:40:00Z">
              <w:r w:rsidRPr="00CF6345">
                <w:rPr>
                  <w:sz w:val="20"/>
                  <w:szCs w:val="20"/>
                </w:rPr>
                <w:t>ГАОУ ДПО СО «ИРО», ОП «</w:t>
              </w:r>
              <w:r>
                <w:rPr>
                  <w:sz w:val="20"/>
                  <w:szCs w:val="20"/>
                </w:rPr>
                <w:t>Профилактика суицидального п</w:t>
              </w:r>
            </w:ins>
            <w:ins w:id="366" w:author="Юлия Александровна Ширванова" w:date="2026-03-05T18:41:00Z">
              <w:r>
                <w:rPr>
                  <w:sz w:val="20"/>
                  <w:szCs w:val="20"/>
                </w:rPr>
                <w:t>оведения детей и подростков в образовательном учреждении</w:t>
              </w:r>
            </w:ins>
            <w:ins w:id="367" w:author="Юлия Александровна Ширванова" w:date="2026-03-05T18:40:00Z">
              <w:r w:rsidR="00624306">
                <w:rPr>
                  <w:sz w:val="20"/>
                  <w:szCs w:val="20"/>
                </w:rPr>
                <w:t>», 3</w:t>
              </w:r>
            </w:ins>
            <w:ins w:id="368" w:author="Юлия Александровна Ширванова" w:date="2026-03-05T18:41:00Z">
              <w:r w:rsidR="00624306">
                <w:rPr>
                  <w:sz w:val="20"/>
                  <w:szCs w:val="20"/>
                </w:rPr>
                <w:t>6</w:t>
              </w:r>
            </w:ins>
            <w:ins w:id="369" w:author="Юлия Александровна Ширванова" w:date="2026-03-05T18:40:00Z">
              <w:r>
                <w:rPr>
                  <w:sz w:val="20"/>
                  <w:szCs w:val="20"/>
                </w:rPr>
                <w:t>ч., 202</w:t>
              </w:r>
              <w:r w:rsidR="00624306">
                <w:rPr>
                  <w:sz w:val="20"/>
                  <w:szCs w:val="20"/>
                </w:rPr>
                <w:t>5</w:t>
              </w:r>
            </w:ins>
          </w:p>
        </w:tc>
      </w:tr>
      <w:tr w:rsidR="00A67122" w:rsidRPr="00513E7C" w:rsidTr="0079343E">
        <w:trPr>
          <w:cantSplit/>
          <w:trHeight w:val="1425"/>
          <w:ins w:id="370" w:author="Юлия Александровна Ширванова" w:date="2025-11-24T19:36:00Z"/>
        </w:trPr>
        <w:tc>
          <w:tcPr>
            <w:tcW w:w="851" w:type="dxa"/>
          </w:tcPr>
          <w:p w:rsidR="00A67122" w:rsidRPr="00CF6345" w:rsidRDefault="00A67122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371" w:author="Юлия Александровна Ширванова" w:date="2025-11-24T19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122" w:rsidRPr="00CF6345" w:rsidRDefault="00A67122" w:rsidP="003F6A6A">
            <w:pPr>
              <w:pStyle w:val="Default"/>
              <w:rPr>
                <w:ins w:id="372" w:author="Юлия Александровна Ширванова" w:date="2025-11-24T19:36:00Z"/>
                <w:color w:val="auto"/>
                <w:sz w:val="20"/>
                <w:szCs w:val="20"/>
              </w:rPr>
            </w:pPr>
            <w:proofErr w:type="spellStart"/>
            <w:ins w:id="373" w:author="Юлия Александровна Ширванова" w:date="2025-11-24T19:36:00Z">
              <w:r>
                <w:rPr>
                  <w:color w:val="auto"/>
                  <w:sz w:val="20"/>
                  <w:szCs w:val="20"/>
                </w:rPr>
                <w:t>Битель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Яна Андреевна</w:t>
              </w:r>
            </w:ins>
          </w:p>
        </w:tc>
        <w:tc>
          <w:tcPr>
            <w:tcW w:w="1304" w:type="dxa"/>
          </w:tcPr>
          <w:p w:rsidR="00A67122" w:rsidRPr="00CF6345" w:rsidRDefault="00A67122" w:rsidP="003F6A6A">
            <w:pPr>
              <w:pStyle w:val="Default"/>
              <w:jc w:val="center"/>
              <w:rPr>
                <w:ins w:id="374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75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A67122" w:rsidRPr="00CF6345" w:rsidRDefault="00A67122" w:rsidP="003F6A6A">
            <w:pPr>
              <w:pStyle w:val="Default"/>
              <w:jc w:val="center"/>
              <w:rPr>
                <w:ins w:id="376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77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A67122" w:rsidRDefault="00A67122" w:rsidP="003F6A6A">
            <w:pPr>
              <w:pStyle w:val="Default"/>
              <w:rPr>
                <w:ins w:id="378" w:author="Юлия Александровна Ширванова" w:date="2025-11-24T19:39:00Z"/>
                <w:color w:val="auto"/>
                <w:sz w:val="20"/>
                <w:szCs w:val="20"/>
              </w:rPr>
            </w:pPr>
            <w:ins w:id="379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1. Частное образовательное учреждение высшего </w:t>
              </w:r>
            </w:ins>
            <w:ins w:id="380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профессионального</w:t>
              </w:r>
            </w:ins>
            <w:ins w:id="381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 образования </w:t>
              </w:r>
            </w:ins>
            <w:ins w:id="382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«Институт социальных и гуманитарных знаний»</w:t>
              </w:r>
            </w:ins>
            <w:ins w:id="383" w:author="Юлия Александровна Ширванова" w:date="2025-11-24T20:18:00Z">
              <w:r w:rsidR="002D41A1">
                <w:rPr>
                  <w:color w:val="auto"/>
                  <w:sz w:val="20"/>
                  <w:szCs w:val="20"/>
                </w:rPr>
                <w:t xml:space="preserve"> г. Казань</w:t>
              </w:r>
            </w:ins>
            <w:ins w:id="384" w:author="Юлия Александровна Ширванова" w:date="2025-11-24T19:39:00Z">
              <w:r>
                <w:rPr>
                  <w:color w:val="auto"/>
                  <w:sz w:val="20"/>
                  <w:szCs w:val="20"/>
                </w:rPr>
                <w:t xml:space="preserve">; специальность: «Перевод и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переводоведение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», квалификация: Лингвист, переводчик (английского языка), 2013</w:t>
              </w:r>
            </w:ins>
          </w:p>
          <w:p w:rsidR="00A67122" w:rsidRPr="00CF6345" w:rsidRDefault="00A67122" w:rsidP="003F6A6A">
            <w:pPr>
              <w:pStyle w:val="Default"/>
              <w:rPr>
                <w:ins w:id="385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6" w:author="Юлия Александровна Ширванова" w:date="2025-11-24T19:4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</w:t>
              </w:r>
            </w:ins>
            <w:ins w:id="387" w:author="Юлия Александровна Ширванова" w:date="2025-11-24T19:41:00Z">
              <w:r>
                <w:rPr>
                  <w:color w:val="000000" w:themeColor="text1"/>
                  <w:sz w:val="20"/>
                  <w:szCs w:val="20"/>
                </w:rPr>
                <w:t xml:space="preserve">«Академия профессионального образования», ОП «Учитель английского языка», специальность: «Педагогическое образование по профилю </w:t>
              </w:r>
            </w:ins>
            <w:ins w:id="388" w:author="Юлия Александровна Ширванова" w:date="2025-11-24T19:42:00Z">
              <w:r>
                <w:rPr>
                  <w:color w:val="000000" w:themeColor="text1"/>
                  <w:sz w:val="20"/>
                  <w:szCs w:val="20"/>
                </w:rPr>
                <w:t>«Учитель английского языка», 504ч., 2019</w:t>
              </w:r>
            </w:ins>
          </w:p>
        </w:tc>
        <w:tc>
          <w:tcPr>
            <w:tcW w:w="425" w:type="dxa"/>
          </w:tcPr>
          <w:p w:rsidR="00A67122" w:rsidRPr="00CF6345" w:rsidRDefault="00522F32" w:rsidP="003F6A6A">
            <w:pPr>
              <w:pStyle w:val="Default"/>
              <w:jc w:val="center"/>
              <w:rPr>
                <w:ins w:id="389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0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426" w:type="dxa"/>
          </w:tcPr>
          <w:p w:rsidR="00A67122" w:rsidRDefault="00522F32" w:rsidP="003F6A6A">
            <w:pPr>
              <w:pStyle w:val="Default"/>
              <w:jc w:val="center"/>
              <w:rPr>
                <w:ins w:id="391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2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567" w:type="dxa"/>
          </w:tcPr>
          <w:p w:rsidR="00A67122" w:rsidRDefault="00522F32" w:rsidP="003F6A6A">
            <w:pPr>
              <w:pStyle w:val="Default"/>
              <w:jc w:val="center"/>
              <w:rPr>
                <w:ins w:id="393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4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708" w:type="dxa"/>
          </w:tcPr>
          <w:p w:rsidR="00A67122" w:rsidRPr="00CF6345" w:rsidRDefault="00CB018E" w:rsidP="003F6A6A">
            <w:pPr>
              <w:pStyle w:val="Default"/>
              <w:jc w:val="center"/>
              <w:rPr>
                <w:ins w:id="395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6" w:author="Юлия Александровна Ширванова" w:date="2025-11-24T20:01:00Z">
              <w:r>
                <w:rPr>
                  <w:color w:val="auto"/>
                  <w:sz w:val="20"/>
                  <w:szCs w:val="20"/>
                </w:rPr>
                <w:t>В</w:t>
              </w:r>
            </w:ins>
            <w:ins w:id="397" w:author="Юлия Александровна Ширванова" w:date="2025-11-24T19:42:00Z">
              <w:r w:rsidR="00A67122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</w:tcPr>
          <w:p w:rsidR="00A67122" w:rsidRPr="00CF6345" w:rsidRDefault="00CB018E">
            <w:pPr>
              <w:pStyle w:val="Default"/>
              <w:rPr>
                <w:ins w:id="398" w:author="Юлия Александровна Ширванова" w:date="2025-11-24T19:36:00Z"/>
                <w:rFonts w:eastAsia="Times New Roman"/>
                <w:sz w:val="20"/>
                <w:szCs w:val="20"/>
                <w:lang w:eastAsia="ru-RU"/>
              </w:rPr>
              <w:pPrChange w:id="399" w:author="Юлия Александровна Ширванова" w:date="2025-11-24T20:01:00Z">
                <w:pPr>
                  <w:pStyle w:val="Default"/>
                  <w:jc w:val="center"/>
                </w:pPr>
              </w:pPrChange>
            </w:pPr>
            <w:ins w:id="400" w:author="Юлия Александровна Ширванова" w:date="2025-11-24T20:0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30.08.2024</w:t>
              </w:r>
            </w:ins>
          </w:p>
        </w:tc>
        <w:tc>
          <w:tcPr>
            <w:tcW w:w="4111" w:type="dxa"/>
          </w:tcPr>
          <w:p w:rsidR="00A67122" w:rsidRPr="00CF6345" w:rsidRDefault="00A67122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01" w:author="Юлия Александровна Ширванова" w:date="2025-11-24T19:36:00Z"/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FC451F" w:rsidRPr="00513E7C" w:rsidTr="0079343E">
        <w:trPr>
          <w:cantSplit/>
          <w:trHeight w:val="1425"/>
          <w:ins w:id="402" w:author="Юлия Александровна Ширванова" w:date="2026-02-04T12:45:00Z"/>
        </w:trPr>
        <w:tc>
          <w:tcPr>
            <w:tcW w:w="851" w:type="dxa"/>
          </w:tcPr>
          <w:p w:rsidR="00FC451F" w:rsidRPr="00CF6345" w:rsidRDefault="00FC451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403" w:author="Юлия Александровна Ширванова" w:date="2026-02-04T12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451F" w:rsidRDefault="006558FB" w:rsidP="003F6A6A">
            <w:pPr>
              <w:pStyle w:val="Default"/>
              <w:rPr>
                <w:ins w:id="404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05" w:author="Юлия Александровна Ширванова" w:date="2026-02-04T12:45:00Z">
              <w:r>
                <w:rPr>
                  <w:color w:val="auto"/>
                  <w:sz w:val="20"/>
                  <w:szCs w:val="20"/>
                </w:rPr>
                <w:t>Бу</w:t>
              </w:r>
              <w:r w:rsidR="00FC451F">
                <w:rPr>
                  <w:color w:val="auto"/>
                  <w:sz w:val="20"/>
                  <w:szCs w:val="20"/>
                </w:rPr>
                <w:t>лычев Дмитрий Алексеевич</w:t>
              </w:r>
            </w:ins>
          </w:p>
        </w:tc>
        <w:tc>
          <w:tcPr>
            <w:tcW w:w="1304" w:type="dxa"/>
          </w:tcPr>
          <w:p w:rsidR="00FC451F" w:rsidRDefault="00FC451F" w:rsidP="003F6A6A">
            <w:pPr>
              <w:pStyle w:val="Default"/>
              <w:jc w:val="center"/>
              <w:rPr>
                <w:ins w:id="406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07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FC451F" w:rsidRDefault="00FC451F" w:rsidP="003F6A6A">
            <w:pPr>
              <w:pStyle w:val="Default"/>
              <w:jc w:val="center"/>
              <w:rPr>
                <w:ins w:id="408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09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FC451F" w:rsidRDefault="00FC451F" w:rsidP="003F6A6A">
            <w:pPr>
              <w:pStyle w:val="Default"/>
              <w:rPr>
                <w:ins w:id="410" w:author="Юлия Александровна Ширванова" w:date="2026-02-04T12:49:00Z"/>
                <w:color w:val="auto"/>
                <w:sz w:val="20"/>
                <w:szCs w:val="20"/>
              </w:rPr>
            </w:pPr>
            <w:ins w:id="411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412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>Уральская государственная г</w:t>
              </w:r>
            </w:ins>
            <w:ins w:id="413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>о</w:t>
              </w:r>
            </w:ins>
            <w:ins w:id="414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 xml:space="preserve">рно-геологическая академия г. </w:t>
              </w:r>
            </w:ins>
            <w:ins w:id="415" w:author="Юлия Александровна Ширванова" w:date="2026-02-04T12:47:00Z">
              <w:r>
                <w:rPr>
                  <w:color w:val="auto"/>
                  <w:sz w:val="20"/>
                  <w:szCs w:val="20"/>
                </w:rPr>
                <w:t xml:space="preserve">Екатеринбург; </w:t>
              </w:r>
            </w:ins>
            <w:ins w:id="416" w:author="Юлия Александровна Ширванова" w:date="2026-02-04T12:48:00Z">
              <w:r>
                <w:rPr>
                  <w:color w:val="auto"/>
                  <w:sz w:val="20"/>
                  <w:szCs w:val="20"/>
                </w:rPr>
                <w:t xml:space="preserve">направление: «Геология и разведка полезных ископаемых»; степен: Бакалавр. </w:t>
              </w:r>
            </w:ins>
            <w:ins w:id="417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>Техники и технологии, 2001</w:t>
              </w:r>
            </w:ins>
          </w:p>
          <w:p w:rsidR="00FC451F" w:rsidRDefault="00FC451F">
            <w:pPr>
              <w:pStyle w:val="Default"/>
              <w:rPr>
                <w:ins w:id="418" w:author="Юлия Александровна Ширванова" w:date="2026-02-04T12:52:00Z"/>
                <w:color w:val="000000" w:themeColor="text1"/>
                <w:sz w:val="20"/>
                <w:szCs w:val="20"/>
              </w:rPr>
            </w:pPr>
            <w:ins w:id="419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420" w:author="Юлия Александровна Ширванова" w:date="2026-02-04T12:50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«Академия дополнительного профессионального образования», ОП «Педагогика дополнительного образования детей и взрослых.</w:t>
              </w:r>
            </w:ins>
            <w:ins w:id="421" w:author="Юлия Александровна Ширванова" w:date="2026-02-04T12:51:00Z">
              <w:r>
                <w:rPr>
                  <w:color w:val="000000" w:themeColor="text1"/>
                  <w:sz w:val="20"/>
                  <w:szCs w:val="20"/>
                </w:rPr>
                <w:t xml:space="preserve"> Проектирование и реализация социально-педагогической деятельности в рамках ФГТ и ФГОС</w:t>
              </w:r>
            </w:ins>
            <w:ins w:id="422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423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квалификация</w:t>
              </w:r>
            </w:ins>
            <w:ins w:id="424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>: «</w:t>
              </w:r>
            </w:ins>
            <w:ins w:id="425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Педагог дополнительного образования детей и взрослых</w:t>
              </w:r>
            </w:ins>
            <w:ins w:id="426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427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620</w:t>
              </w:r>
            </w:ins>
            <w:ins w:id="428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>ч., 20</w:t>
              </w:r>
            </w:ins>
            <w:ins w:id="429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20</w:t>
              </w:r>
            </w:ins>
          </w:p>
          <w:p w:rsidR="00FC451F" w:rsidRDefault="00FC451F">
            <w:pPr>
              <w:pStyle w:val="Default"/>
              <w:rPr>
                <w:ins w:id="430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31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3.</w:t>
              </w:r>
            </w:ins>
            <w:ins w:id="432" w:author="Юлия Александровна Ширванова" w:date="2026-02-04T12:53:00Z">
              <w:r w:rsidR="006558FB" w:rsidRPr="00CF6345">
                <w:rPr>
                  <w:sz w:val="20"/>
                  <w:szCs w:val="20"/>
                </w:rPr>
                <w:t xml:space="preserve"> Профессиональная переподготовка</w:t>
              </w:r>
              <w:r w:rsidR="006558FB"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 w:rsidR="006558FB">
                <w:rPr>
                  <w:color w:val="000000" w:themeColor="text1"/>
                  <w:sz w:val="20"/>
                  <w:szCs w:val="20"/>
                </w:rPr>
                <w:t xml:space="preserve"> ООО «Московский институт профессиональной переподготовки и повышения квалификации педагогов</w:t>
              </w:r>
            </w:ins>
            <w:ins w:id="433" w:author="Юлия Александровна Ширванова" w:date="2026-02-04T12:54:00Z">
              <w:r w:rsidR="006558FB">
                <w:rPr>
                  <w:color w:val="000000" w:themeColor="text1"/>
                  <w:sz w:val="20"/>
                  <w:szCs w:val="20"/>
                </w:rPr>
                <w:t>»</w:t>
              </w:r>
            </w:ins>
            <w:ins w:id="434" w:author="Юлия Александровна Ширванова" w:date="2026-02-04T12:53:00Z">
              <w:r w:rsidR="006558FB">
                <w:rPr>
                  <w:color w:val="000000" w:themeColor="text1"/>
                  <w:sz w:val="20"/>
                  <w:szCs w:val="20"/>
                </w:rPr>
                <w:t>, ОП «</w:t>
              </w:r>
            </w:ins>
            <w:ins w:id="435" w:author="Юлия Александровна Ширванова" w:date="2026-02-04T12:54:00Z">
              <w:r w:rsidR="006558FB">
                <w:rPr>
                  <w:color w:val="000000" w:themeColor="text1"/>
                  <w:sz w:val="20"/>
                  <w:szCs w:val="20"/>
                </w:rPr>
                <w:t>Математика: теория и методика преподавания в образовательной организации</w:t>
              </w:r>
            </w:ins>
            <w:ins w:id="436" w:author="Юлия Александровна Ширванова" w:date="2026-02-04T12:53:00Z">
              <w:r w:rsidR="006558FB">
                <w:rPr>
                  <w:color w:val="000000" w:themeColor="text1"/>
                  <w:sz w:val="20"/>
                  <w:szCs w:val="20"/>
                </w:rPr>
                <w:t xml:space="preserve">», квалификация: </w:t>
              </w:r>
            </w:ins>
            <w:ins w:id="437" w:author="Юлия Александровна Ширванова" w:date="2026-02-04T12:55:00Z">
              <w:r w:rsidR="006558FB">
                <w:rPr>
                  <w:color w:val="000000" w:themeColor="text1"/>
                  <w:sz w:val="20"/>
                  <w:szCs w:val="20"/>
                </w:rPr>
                <w:t>Учитель математики</w:t>
              </w:r>
            </w:ins>
            <w:ins w:id="438" w:author="Юлия Александровна Ширванова" w:date="2026-02-04T12:53:00Z">
              <w:r w:rsidR="006558FB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439" w:author="Юлия Александровна Ширванова" w:date="2026-02-04T12:55:00Z">
              <w:r w:rsidR="006558FB">
                <w:rPr>
                  <w:color w:val="000000" w:themeColor="text1"/>
                  <w:sz w:val="20"/>
                  <w:szCs w:val="20"/>
                </w:rPr>
                <w:t>540</w:t>
              </w:r>
            </w:ins>
            <w:ins w:id="440" w:author="Юлия Александровна Ширванова" w:date="2026-02-04T12:53:00Z">
              <w:r w:rsidR="006558FB">
                <w:rPr>
                  <w:color w:val="000000" w:themeColor="text1"/>
                  <w:sz w:val="20"/>
                  <w:szCs w:val="20"/>
                </w:rPr>
                <w:t>ч., 2025</w:t>
              </w:r>
            </w:ins>
          </w:p>
        </w:tc>
        <w:tc>
          <w:tcPr>
            <w:tcW w:w="425" w:type="dxa"/>
          </w:tcPr>
          <w:p w:rsidR="00FC451F" w:rsidRDefault="00B8288E" w:rsidP="003F6A6A">
            <w:pPr>
              <w:pStyle w:val="Default"/>
              <w:jc w:val="center"/>
              <w:rPr>
                <w:ins w:id="441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42" w:author="Юлия Александровна Ширванова" w:date="2026-02-04T15:13:00Z">
              <w:r>
                <w:rPr>
                  <w:color w:val="auto"/>
                  <w:sz w:val="20"/>
                  <w:szCs w:val="20"/>
                </w:rPr>
                <w:t>31</w:t>
              </w:r>
            </w:ins>
          </w:p>
        </w:tc>
        <w:tc>
          <w:tcPr>
            <w:tcW w:w="426" w:type="dxa"/>
          </w:tcPr>
          <w:p w:rsidR="00FC451F" w:rsidRDefault="00B8288E" w:rsidP="003F6A6A">
            <w:pPr>
              <w:pStyle w:val="Default"/>
              <w:jc w:val="center"/>
              <w:rPr>
                <w:ins w:id="443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44" w:author="Юлия Александровна Ширванова" w:date="2026-02-04T15:14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</w:tcPr>
          <w:p w:rsidR="00FC451F" w:rsidRDefault="001B758F" w:rsidP="003F6A6A">
            <w:pPr>
              <w:pStyle w:val="Default"/>
              <w:jc w:val="center"/>
              <w:rPr>
                <w:ins w:id="445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46" w:author="Юлия Александровна Ширванова" w:date="2026-02-04T12:55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FC451F" w:rsidRDefault="001B758F" w:rsidP="003F6A6A">
            <w:pPr>
              <w:pStyle w:val="Default"/>
              <w:jc w:val="center"/>
              <w:rPr>
                <w:ins w:id="447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48" w:author="Юлия Александровна Ширванова" w:date="2026-02-04T12:55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FC451F" w:rsidRDefault="00B8288E">
            <w:pPr>
              <w:pStyle w:val="Default"/>
              <w:rPr>
                <w:ins w:id="449" w:author="Юлия Александровна Ширванова" w:date="2026-02-04T12:45:00Z"/>
                <w:rFonts w:eastAsia="Times New Roman"/>
                <w:sz w:val="20"/>
                <w:szCs w:val="20"/>
                <w:lang w:eastAsia="ru-RU"/>
              </w:rPr>
            </w:pPr>
            <w:ins w:id="450" w:author="Юлия Александровна Ширванова" w:date="2026-02-04T15:08:00Z">
              <w:r>
                <w:rPr>
                  <w:color w:val="000000" w:themeColor="text1"/>
                  <w:sz w:val="20"/>
                  <w:szCs w:val="20"/>
                </w:rPr>
                <w:t>с 21.01.2026 по 21.01.2028</w:t>
              </w:r>
            </w:ins>
          </w:p>
        </w:tc>
        <w:tc>
          <w:tcPr>
            <w:tcW w:w="4111" w:type="dxa"/>
          </w:tcPr>
          <w:p w:rsidR="00FC451F" w:rsidRPr="00CF6345" w:rsidRDefault="00FC451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51" w:author="Юлия Александровна Ширванова" w:date="2026-02-04T12:45:00Z"/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79343E">
        <w:trPr>
          <w:cantSplit/>
          <w:trHeight w:val="1425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Бутынцова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52" w:author="Acer" w:date="2023-01-10T22:13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453" w:author="Юлия Александровна Ширванова" w:date="2024-09-26T20:0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ins w:id="454" w:author="Юлия Александровна Ширванова" w:date="2024-09-26T20:05:00Z">
              <w:r>
                <w:rPr>
                  <w:color w:val="auto"/>
                  <w:sz w:val="20"/>
                  <w:szCs w:val="20"/>
                </w:rPr>
                <w:t xml:space="preserve">Волгоградское высшее педагогическое училище (колледж) </w:t>
              </w:r>
            </w:ins>
            <w:ins w:id="455" w:author="Юлия Александровна Ширванова" w:date="2024-09-26T20:06:00Z">
              <w:r>
                <w:rPr>
                  <w:color w:val="auto"/>
                  <w:sz w:val="20"/>
                  <w:szCs w:val="20"/>
                </w:rPr>
                <w:t>№ 2; специальность: Преподавание в начальных классах. Математика, квалификация: Учитель начальных классов. Учитель математики основной общеобразовательной школы, 1995</w:t>
              </w:r>
            </w:ins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ins w:id="456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r w:rsidRPr="00CF6345">
              <w:rPr>
                <w:color w:val="auto"/>
                <w:sz w:val="20"/>
                <w:szCs w:val="20"/>
              </w:rPr>
              <w:t>Волгоградский государственный педагогический университет; специальность: «Педагогика и методика начального образования», квалификация: учитель начальных классов, 1997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del w:id="457" w:author="Юлия Александровна Ширванова" w:date="2024-09-26T20:04:00Z">
              <w:r w:rsidRPr="00CF6345" w:rsidDel="00950DFB">
                <w:rPr>
                  <w:color w:val="auto"/>
                  <w:sz w:val="20"/>
                  <w:szCs w:val="20"/>
                </w:rPr>
                <w:delText>2</w:delText>
              </w:r>
            </w:del>
            <w:ins w:id="458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r w:rsidRPr="00CF6345">
              <w:rPr>
                <w:color w:val="auto"/>
                <w:sz w:val="20"/>
                <w:szCs w:val="20"/>
              </w:rPr>
              <w:t xml:space="preserve">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Пермский областной ИПК работников образования, ОП «Социальная педагогика», 2002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459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460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61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462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63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464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ins w:id="465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ins w:id="466" w:author="Юлия Александровна Ширванова" w:date="2024-07-31T15:10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F6A6A" w:rsidRPr="00513E7C" w:rsidTr="00787728">
        <w:trPr>
          <w:cantSplit/>
          <w:trHeight w:val="1277"/>
          <w:ins w:id="467" w:author="Юлия Александровна Ширванова" w:date="2025-09-13T16:01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468" w:author="Юлия Александровна Ширванова" w:date="2025-09-13T16:0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E2042" w:rsidRDefault="003F6A6A" w:rsidP="003F6A6A">
            <w:pPr>
              <w:pStyle w:val="Default"/>
              <w:rPr>
                <w:ins w:id="469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70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Вагина Арина Артёмовна</w:t>
              </w:r>
            </w:ins>
          </w:p>
        </w:tc>
        <w:tc>
          <w:tcPr>
            <w:tcW w:w="1304" w:type="dxa"/>
          </w:tcPr>
          <w:p w:rsidR="003F6A6A" w:rsidRPr="00CE2042" w:rsidRDefault="003F6A6A" w:rsidP="003F6A6A">
            <w:pPr>
              <w:pStyle w:val="Default"/>
              <w:jc w:val="center"/>
              <w:rPr>
                <w:ins w:id="471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72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E2042" w:rsidRDefault="003F6A6A" w:rsidP="003F6A6A">
            <w:pPr>
              <w:pStyle w:val="Default"/>
              <w:jc w:val="center"/>
              <w:rPr>
                <w:ins w:id="473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74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F6A6A" w:rsidRDefault="003F6A6A" w:rsidP="003F6A6A">
            <w:pPr>
              <w:pStyle w:val="Default"/>
              <w:rPr>
                <w:ins w:id="475" w:author="Юлия Александровна Ширванова" w:date="2025-09-13T16:09:00Z"/>
                <w:color w:val="auto"/>
                <w:sz w:val="20"/>
                <w:szCs w:val="20"/>
              </w:rPr>
            </w:pPr>
            <w:ins w:id="476" w:author="Юлия Александровна Ширванова" w:date="2025-09-13T16:02:00Z">
              <w:r>
                <w:rPr>
                  <w:color w:val="auto"/>
                  <w:sz w:val="20"/>
                  <w:szCs w:val="20"/>
                </w:rPr>
                <w:t>1. ФГАОУ ВО «Российский государственный профессионально-педагогический университет</w:t>
              </w:r>
            </w:ins>
            <w:ins w:id="477" w:author="Юлия Александровна Ширванова" w:date="2025-09-13T16:07:00Z">
              <w:r>
                <w:rPr>
                  <w:color w:val="auto"/>
                  <w:sz w:val="20"/>
                  <w:szCs w:val="20"/>
                </w:rPr>
                <w:t xml:space="preserve">» г. Екатеринбург; направленность: Перевод и реферирование, квалификация: Бакалавр. </w:t>
              </w:r>
            </w:ins>
            <w:ins w:id="478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>Профессиональное</w:t>
              </w:r>
            </w:ins>
            <w:ins w:id="479" w:author="Юлия Александровна Ширванова" w:date="2025-09-13T16:08:00Z">
              <w:r>
                <w:rPr>
                  <w:color w:val="auto"/>
                  <w:sz w:val="20"/>
                  <w:szCs w:val="20"/>
                </w:rPr>
                <w:t xml:space="preserve"> обучение (по отраслям), 2024</w:t>
              </w:r>
            </w:ins>
          </w:p>
          <w:p w:rsidR="003F6A6A" w:rsidRPr="00CE2042" w:rsidRDefault="003F6A6A" w:rsidP="003F6A6A">
            <w:pPr>
              <w:pStyle w:val="Default"/>
              <w:rPr>
                <w:ins w:id="480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81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«Гуманитарная академия</w:t>
              </w:r>
            </w:ins>
            <w:ins w:id="482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 xml:space="preserve">», ОП «Образование и педагогика: теория и методика преподавания английского языка», </w:t>
              </w:r>
            </w:ins>
            <w:ins w:id="483" w:author="Юлия Александровна Ширванова" w:date="2025-09-13T16:30:00Z">
              <w:r>
                <w:rPr>
                  <w:color w:val="000000" w:themeColor="text1"/>
                  <w:sz w:val="20"/>
                  <w:szCs w:val="20"/>
                </w:rPr>
                <w:t xml:space="preserve">квалификация: Учитель английского языка», </w:t>
              </w:r>
            </w:ins>
            <w:ins w:id="484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>252ч., 2025</w:t>
              </w:r>
            </w:ins>
          </w:p>
        </w:tc>
        <w:tc>
          <w:tcPr>
            <w:tcW w:w="425" w:type="dxa"/>
          </w:tcPr>
          <w:p w:rsidR="003F6A6A" w:rsidRDefault="003F6A6A" w:rsidP="003F6A6A">
            <w:pPr>
              <w:pStyle w:val="Default"/>
              <w:jc w:val="center"/>
              <w:rPr>
                <w:ins w:id="485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86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F6A6A" w:rsidRDefault="003F6A6A" w:rsidP="003F6A6A">
            <w:pPr>
              <w:pStyle w:val="Default"/>
              <w:jc w:val="center"/>
              <w:rPr>
                <w:ins w:id="487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88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F6A6A" w:rsidRDefault="003F6A6A" w:rsidP="003F6A6A">
            <w:pPr>
              <w:pStyle w:val="Default"/>
              <w:jc w:val="center"/>
              <w:rPr>
                <w:ins w:id="489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90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F6A6A" w:rsidRDefault="003F6A6A" w:rsidP="003F6A6A">
            <w:pPr>
              <w:pStyle w:val="Default"/>
              <w:jc w:val="center"/>
              <w:rPr>
                <w:ins w:id="491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92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F6A6A" w:rsidRDefault="003F6A6A" w:rsidP="003F6A6A">
            <w:pPr>
              <w:pStyle w:val="Default"/>
              <w:jc w:val="center"/>
              <w:rPr>
                <w:ins w:id="493" w:author="Юлия Александровна Ширванова" w:date="2025-09-13T16:01:00Z"/>
                <w:rFonts w:eastAsia="Times New Roman"/>
                <w:sz w:val="20"/>
                <w:szCs w:val="20"/>
                <w:lang w:eastAsia="ru-RU"/>
              </w:rPr>
            </w:pPr>
            <w:ins w:id="494" w:author="Юлия Александровна Ширванова" w:date="2025-09-13T16:1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28.08.2025 по 28.08.2027</w:t>
              </w:r>
            </w:ins>
          </w:p>
        </w:tc>
        <w:tc>
          <w:tcPr>
            <w:tcW w:w="4111" w:type="dxa"/>
          </w:tcPr>
          <w:p w:rsidR="003F6A6A" w:rsidRPr="00CE158A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95" w:author="Юлия Александровна Ширванова" w:date="2025-09-13T16:01:00Z"/>
                <w:sz w:val="20"/>
                <w:szCs w:val="20"/>
              </w:rPr>
            </w:pPr>
          </w:p>
        </w:tc>
      </w:tr>
      <w:tr w:rsidR="00CA1C2A" w:rsidRPr="00513E7C" w:rsidTr="00787728">
        <w:trPr>
          <w:cantSplit/>
          <w:trHeight w:val="1277"/>
        </w:trPr>
        <w:tc>
          <w:tcPr>
            <w:tcW w:w="851" w:type="dxa"/>
            <w:vMerge w:val="restart"/>
          </w:tcPr>
          <w:p w:rsidR="00CA1C2A" w:rsidRPr="00CF6345" w:rsidRDefault="00CA1C2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C2A" w:rsidRPr="00CF6345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E2042">
              <w:rPr>
                <w:color w:val="auto"/>
                <w:sz w:val="20"/>
                <w:szCs w:val="20"/>
              </w:rPr>
              <w:t>Валиахметова</w:t>
            </w:r>
            <w:proofErr w:type="spellEnd"/>
            <w:r w:rsidRPr="00CE2042">
              <w:rPr>
                <w:color w:val="auto"/>
                <w:sz w:val="20"/>
                <w:szCs w:val="20"/>
              </w:rPr>
              <w:t xml:space="preserve"> Алина </w:t>
            </w:r>
            <w:proofErr w:type="spellStart"/>
            <w:r w:rsidRPr="00CE2042">
              <w:rPr>
                <w:color w:val="auto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304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3544" w:type="dxa"/>
            <w:vMerge w:val="restart"/>
          </w:tcPr>
          <w:p w:rsidR="00CA1C2A" w:rsidRDefault="00CA1C2A" w:rsidP="003F6A6A">
            <w:pPr>
              <w:pStyle w:val="Default"/>
              <w:rPr>
                <w:ins w:id="496" w:author="Юлия Александровна Ширванова" w:date="2025-09-13T17:02:00Z"/>
                <w:color w:val="auto"/>
                <w:sz w:val="20"/>
                <w:szCs w:val="20"/>
              </w:rPr>
            </w:pPr>
            <w:ins w:id="497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E2042">
              <w:rPr>
                <w:color w:val="auto"/>
                <w:sz w:val="20"/>
                <w:szCs w:val="20"/>
              </w:rPr>
              <w:t xml:space="preserve">ФГБОУ ВО «Уральский государственный педагогический университет»; направление: «История и Правоведение»; квалификация: Бакалавр. Педагогическое </w:t>
            </w:r>
            <w:r w:rsidRPr="00CE2042">
              <w:rPr>
                <w:color w:val="auto"/>
                <w:sz w:val="20"/>
                <w:szCs w:val="20"/>
              </w:rPr>
              <w:lastRenderedPageBreak/>
              <w:t>образование (с двумя профилями подготовки), 2020</w:t>
            </w:r>
          </w:p>
          <w:p w:rsidR="00CA1C2A" w:rsidRPr="00CF6345" w:rsidRDefault="00CA1C2A">
            <w:pPr>
              <w:pStyle w:val="Default"/>
              <w:rPr>
                <w:color w:val="auto"/>
                <w:sz w:val="20"/>
                <w:szCs w:val="20"/>
              </w:rPr>
            </w:pPr>
            <w:ins w:id="498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E2042">
                <w:rPr>
                  <w:color w:val="auto"/>
                  <w:sz w:val="20"/>
                  <w:szCs w:val="20"/>
                </w:rPr>
                <w:t>ФГБОУ ВО «Уральский государственный педагогический университет»; направление: «</w:t>
              </w:r>
            </w:ins>
            <w:ins w:id="499" w:author="Юлия Александровна Ширванова" w:date="2025-09-13T17:03:00Z">
              <w:r>
                <w:rPr>
                  <w:color w:val="auto"/>
                  <w:sz w:val="20"/>
                  <w:szCs w:val="20"/>
                </w:rPr>
                <w:t>Междисциплинарные подходы и проектные технологии в преподавании истории и обществознан</w:t>
              </w:r>
            </w:ins>
            <w:ins w:id="500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ия</w:t>
              </w:r>
            </w:ins>
            <w:ins w:id="501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»; квалификация: </w:t>
              </w:r>
            </w:ins>
            <w:ins w:id="502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Магистр.</w:t>
              </w:r>
            </w:ins>
            <w:ins w:id="503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 Педагогическое образование, 2020</w:t>
              </w:r>
            </w:ins>
          </w:p>
        </w:tc>
        <w:tc>
          <w:tcPr>
            <w:tcW w:w="425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426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E2042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CA1C2A" w:rsidRPr="00CF6345" w:rsidRDefault="00CA1C2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E158A">
              <w:rPr>
                <w:sz w:val="20"/>
                <w:szCs w:val="20"/>
              </w:rPr>
              <w:t>ГАОУ ДПО СО «ИРО», ОП «Подготовка организаторов ОГЭ</w:t>
            </w:r>
            <w:r>
              <w:rPr>
                <w:sz w:val="20"/>
                <w:szCs w:val="20"/>
              </w:rPr>
              <w:t xml:space="preserve">, обучение с использованием ДОТ </w:t>
            </w:r>
            <w:r w:rsidRPr="00CE158A">
              <w:rPr>
                <w:sz w:val="20"/>
                <w:szCs w:val="20"/>
              </w:rPr>
              <w:t>Вариативный модуль: модуль № 1 для организаторов, для ассистентов участников ОГЭ с ОВЗ», 24ч., 2022</w:t>
            </w:r>
          </w:p>
        </w:tc>
      </w:tr>
      <w:tr w:rsidR="00CA1C2A" w:rsidRPr="00513E7C" w:rsidTr="00CA1C2A">
        <w:trPr>
          <w:cantSplit/>
          <w:trHeight w:val="1170"/>
        </w:trPr>
        <w:tc>
          <w:tcPr>
            <w:tcW w:w="851" w:type="dxa"/>
            <w:vMerge/>
          </w:tcPr>
          <w:p w:rsidR="00CA1C2A" w:rsidRPr="00CF6345" w:rsidRDefault="00CA1C2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E2042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E2042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E2042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E2042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E158A" w:rsidRDefault="00CA1C2A" w:rsidP="003F6A6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04" w:author="Юлия Александровна Ширванова" w:date="2024-01-25T17:54:00Z">
              <w:r>
                <w:rPr>
                  <w:sz w:val="20"/>
                  <w:szCs w:val="20"/>
                </w:rPr>
                <w:t>Корпоративный университет «Российское движение школьников», ОП «Деятельность советника директора школы по воспитанию и по взаимодействию с общественными объединениями», 176ч., 2022</w:t>
              </w:r>
            </w:ins>
          </w:p>
        </w:tc>
      </w:tr>
      <w:tr w:rsidR="00CA1C2A" w:rsidRPr="00513E7C" w:rsidTr="00720D17">
        <w:trPr>
          <w:cantSplit/>
          <w:trHeight w:val="1335"/>
        </w:trPr>
        <w:tc>
          <w:tcPr>
            <w:tcW w:w="851" w:type="dxa"/>
            <w:vMerge/>
          </w:tcPr>
          <w:p w:rsidR="00CA1C2A" w:rsidRPr="00CF6345" w:rsidRDefault="00CA1C2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E2042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E2042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E2042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E2042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Default="00CA1C2A" w:rsidP="007F2F0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05" w:author="Юлия Александровна Ширванова" w:date="2026-03-05T18:31:00Z">
              <w:r w:rsidRPr="00CF6345">
                <w:rPr>
                  <w:color w:val="000000" w:themeColor="text1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color w:val="000000" w:themeColor="text1"/>
                  <w:sz w:val="20"/>
                  <w:szCs w:val="20"/>
                </w:rPr>
                <w:t>Использование инструментов ис</w:t>
              </w:r>
            </w:ins>
            <w:ins w:id="506" w:author="Юлия Александровна Ширванова" w:date="2026-03-05T18:34:00Z">
              <w:r>
                <w:rPr>
                  <w:color w:val="000000" w:themeColor="text1"/>
                  <w:sz w:val="20"/>
                  <w:szCs w:val="20"/>
                </w:rPr>
                <w:t>кусственного интеллекта в работе педагога</w:t>
              </w:r>
            </w:ins>
            <w:ins w:id="507" w:author="Юлия Александровна Ширванова" w:date="2026-03-05T18:31:00Z">
              <w:r w:rsidRPr="00CF6345">
                <w:rPr>
                  <w:color w:val="000000" w:themeColor="text1"/>
                  <w:sz w:val="20"/>
                  <w:szCs w:val="20"/>
                </w:rPr>
                <w:t>», 18ч., 202</w:t>
              </w:r>
              <w:r>
                <w:rPr>
                  <w:color w:val="000000" w:themeColor="text1"/>
                  <w:sz w:val="20"/>
                  <w:szCs w:val="20"/>
                </w:rPr>
                <w:t>5</w:t>
              </w:r>
            </w:ins>
          </w:p>
        </w:tc>
      </w:tr>
      <w:tr w:rsidR="003F6A6A" w:rsidRPr="00513E7C" w:rsidTr="00720D17">
        <w:trPr>
          <w:cantSplit/>
          <w:trHeight w:val="1035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Васильева Маргарита Васильевна</w:t>
            </w:r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Екатеринбургский государственный театральный институт; специальность: режиссура драмы; квалификация: режиссер муниципального театра, 1998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ФИПКиП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«Педагогическое образование педагог дополнительного образования (музыкально-театральное искусство, хореографическое искусство, художественно-эстетический профиль)»; квалификация: Педагог дополнительного образования, 280ч, 2017</w:t>
            </w:r>
          </w:p>
        </w:tc>
        <w:tc>
          <w:tcPr>
            <w:tcW w:w="425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508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509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510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51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512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513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514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515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516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517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</w:tcPr>
          <w:p w:rsidR="003F6A6A" w:rsidRPr="00CF6345" w:rsidRDefault="00C741EC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518" w:author="Юлия Александровна Ширванова" w:date="2026-01-16T12:59:00Z">
              <w:r>
                <w:rPr>
                  <w:sz w:val="20"/>
                  <w:szCs w:val="20"/>
                </w:rPr>
                <w:t>с 23.12.2025</w:t>
              </w:r>
            </w:ins>
            <w:del w:id="519" w:author="Юлия Александровна Ширванова" w:date="2026-01-16T12:59:00Z">
              <w:r w:rsidR="003F6A6A"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27.11.2020 по 27.11.2025</w:delText>
              </w:r>
            </w:del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720D17">
        <w:trPr>
          <w:cantSplit/>
          <w:trHeight w:val="1035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Вершинина Ирина Николаевна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«Музыка»; квалификация: учитель музыки и пения, 1988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520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521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522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523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524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52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526" w:author="Acer" w:date="2023-01-10T21:17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527" w:author="Acer" w:date="2023-01-10T21:17:00Z">
              <w:r w:rsidRPr="00CF6345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21.12.2017 по 21.12.2022</w:delText>
              </w:r>
            </w:del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МБУ ИМЦ «Екатеринбургский Дом Учителя», ОП «Современные модели и эффективные технологии реализации проектной деятельности в образовательном процессе», 18ч., 2021</w:t>
            </w:r>
          </w:p>
        </w:tc>
      </w:tr>
      <w:tr w:rsidR="003F6A6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F6A6A" w:rsidRPr="00513E7C" w:rsidTr="00720D17">
        <w:trPr>
          <w:cantSplit/>
          <w:trHeight w:val="51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722CA1" w:rsidRPr="00513E7C" w:rsidTr="00447B01">
        <w:trPr>
          <w:cantSplit/>
          <w:trHeight w:val="640"/>
          <w:ins w:id="528" w:author="Юлия Александровна Ширванова" w:date="2025-09-14T08:43:00Z"/>
        </w:trPr>
        <w:tc>
          <w:tcPr>
            <w:tcW w:w="851" w:type="dxa"/>
          </w:tcPr>
          <w:p w:rsidR="00722CA1" w:rsidRPr="00CF6345" w:rsidRDefault="00722CA1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529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CA1" w:rsidRPr="00162D8A" w:rsidRDefault="00722CA1" w:rsidP="003F6A6A">
            <w:pPr>
              <w:pStyle w:val="Default"/>
              <w:rPr>
                <w:ins w:id="530" w:author="Юлия Александровна Ширванова" w:date="2025-09-14T08:43:00Z"/>
                <w:color w:val="auto"/>
                <w:sz w:val="20"/>
                <w:szCs w:val="20"/>
              </w:rPr>
            </w:pPr>
            <w:proofErr w:type="spellStart"/>
            <w:ins w:id="531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Волоцкова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Ольга Валерьевна</w:t>
              </w:r>
            </w:ins>
          </w:p>
        </w:tc>
        <w:tc>
          <w:tcPr>
            <w:tcW w:w="1304" w:type="dxa"/>
          </w:tcPr>
          <w:p w:rsidR="00722CA1" w:rsidRDefault="00722CA1" w:rsidP="003F6A6A">
            <w:pPr>
              <w:pStyle w:val="Default"/>
              <w:jc w:val="center"/>
              <w:rPr>
                <w:ins w:id="532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33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педагог-психолог</w:t>
              </w:r>
            </w:ins>
          </w:p>
        </w:tc>
        <w:tc>
          <w:tcPr>
            <w:tcW w:w="1247" w:type="dxa"/>
          </w:tcPr>
          <w:p w:rsidR="00722CA1" w:rsidRDefault="00722CA1" w:rsidP="003F6A6A">
            <w:pPr>
              <w:pStyle w:val="Default"/>
              <w:jc w:val="center"/>
              <w:rPr>
                <w:ins w:id="534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2CA1" w:rsidRDefault="00722CA1" w:rsidP="003F6A6A">
            <w:pPr>
              <w:pStyle w:val="Default"/>
              <w:rPr>
                <w:ins w:id="535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36" w:author="Юлия Александровна Ширванова" w:date="2025-09-14T08:44:00Z">
              <w:r>
                <w:rPr>
                  <w:color w:val="auto"/>
                  <w:sz w:val="20"/>
                  <w:szCs w:val="20"/>
                </w:rPr>
                <w:t>ГОУ ВПО «Самарский государственный университет»; специальность: Психология, квалификация: психолог, преподаватель психологии, 2010</w:t>
              </w:r>
            </w:ins>
          </w:p>
        </w:tc>
        <w:tc>
          <w:tcPr>
            <w:tcW w:w="425" w:type="dxa"/>
          </w:tcPr>
          <w:p w:rsidR="00722CA1" w:rsidRDefault="008922A7" w:rsidP="003F6A6A">
            <w:pPr>
              <w:pStyle w:val="Default"/>
              <w:jc w:val="center"/>
              <w:rPr>
                <w:ins w:id="537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38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722CA1" w:rsidRDefault="008922A7" w:rsidP="003F6A6A">
            <w:pPr>
              <w:pStyle w:val="Default"/>
              <w:jc w:val="center"/>
              <w:rPr>
                <w:ins w:id="539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40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722CA1" w:rsidRDefault="008922A7" w:rsidP="003F6A6A">
            <w:pPr>
              <w:pStyle w:val="Default"/>
              <w:jc w:val="center"/>
              <w:rPr>
                <w:ins w:id="541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42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722CA1" w:rsidRDefault="00722CA1" w:rsidP="003F6A6A">
            <w:pPr>
              <w:pStyle w:val="Default"/>
              <w:jc w:val="center"/>
              <w:rPr>
                <w:ins w:id="543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44" w:author="Юлия Александровна Ширванова" w:date="2025-09-14T08:45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722CA1" w:rsidRDefault="00722CA1" w:rsidP="003F6A6A">
            <w:pPr>
              <w:pStyle w:val="Default"/>
              <w:rPr>
                <w:ins w:id="545" w:author="Юлия Александровна Ширванова" w:date="2025-09-14T08:43:00Z"/>
                <w:rFonts w:eastAsia="Times New Roman"/>
                <w:sz w:val="20"/>
                <w:szCs w:val="20"/>
                <w:lang w:eastAsia="ru-RU"/>
              </w:rPr>
            </w:pPr>
            <w:ins w:id="546" w:author="Юлия Александровна Ширванова" w:date="2025-09-14T08:45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722CA1" w:rsidRPr="00F058B5" w:rsidRDefault="00722CA1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547" w:author="Юлия Александровна Ширванова" w:date="2025-09-14T08:43:00Z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6A6A" w:rsidRPr="00513E7C" w:rsidTr="00447B01">
        <w:trPr>
          <w:cantSplit/>
          <w:trHeight w:val="640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162D8A">
              <w:rPr>
                <w:color w:val="auto"/>
                <w:sz w:val="20"/>
                <w:szCs w:val="20"/>
              </w:rPr>
              <w:t>Герасимова Наталья Павловна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auto"/>
                <w:sz w:val="20"/>
                <w:szCs w:val="20"/>
              </w:rPr>
              <w:t>Вольское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педагогическое училище имени Ф.И. Панфёрова; специальность: «Преподавание в начальных классах», квалификация: учитель начальных классов, 2001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г. Саратов Государственное образовательное учреждение высшего профессионального образования «Саратовский государственный университет имени Н.Г. Чернышевского; специальность: «Педагогика и методика начального образования», квалификация: учитель начальных классов, 2005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27.02.2024</w:t>
            </w:r>
          </w:p>
        </w:tc>
        <w:tc>
          <w:tcPr>
            <w:tcW w:w="4111" w:type="dxa"/>
          </w:tcPr>
          <w:p w:rsidR="003F6A6A" w:rsidRPr="00447B01" w:rsidDel="0038200A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548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ООО «Учебный центр «ПРОФИ», ОП «Обучение детей чтению по авторской методике "</w:t>
            </w:r>
            <w:proofErr w:type="spellStart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549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Словолодочки</w:t>
            </w:r>
            <w:proofErr w:type="spellEnd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550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"», 16ч., 2022</w:t>
            </w:r>
          </w:p>
        </w:tc>
      </w:tr>
      <w:tr w:rsidR="003F6A6A" w:rsidRPr="00513E7C" w:rsidTr="004454A9">
        <w:trPr>
          <w:cantSplit/>
          <w:trHeight w:val="91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F058B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551" w:author="Юлия Александровна Ширванова" w:date="2024-08-30T14:36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«Высшая школа делового администрирования», ОП «</w:t>
              </w:r>
            </w:ins>
            <w:ins w:id="552" w:author="Юлия Александровна Ширванова" w:date="2024-08-30T14:37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  <w:rPrChange w:id="553" w:author="Юлия Александровна Ширванова" w:date="2024-08-30T14:46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t>Внедрение ФОП НОО: требования и особенности организации образовательного процесса», 72ч., 2023</w:t>
              </w:r>
            </w:ins>
          </w:p>
        </w:tc>
      </w:tr>
      <w:tr w:rsidR="003F6A6A" w:rsidRPr="00513E7C" w:rsidTr="00BC4E05">
        <w:trPr>
          <w:cantSplit/>
          <w:trHeight w:val="96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F058B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554" w:author="Юлия Александровна Ширванова" w:date="2024-09-04T18:54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</w:t>
              </w:r>
              <w:proofErr w:type="spell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Педспециалист</w:t>
              </w:r>
              <w:proofErr w:type="spell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ОП «Методика обучения русскому языку в условиях реализации ФГОС начального общего образования</w:t>
              </w:r>
            </w:ins>
            <w:ins w:id="555" w:author="Юлия Александровна Ширванова" w:date="2024-09-04T18:55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72ч., 2023</w:t>
              </w:r>
            </w:ins>
          </w:p>
        </w:tc>
      </w:tr>
      <w:tr w:rsidR="003F6A6A" w:rsidRPr="00513E7C" w:rsidTr="00D77B41">
        <w:trPr>
          <w:cantSplit/>
          <w:trHeight w:val="66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556" w:author="Юлия Александровна Ширванова" w:date="2025-03-04T21:12:00Z">
              <w:r>
                <w:rPr>
                  <w:sz w:val="20"/>
                  <w:szCs w:val="20"/>
                </w:rPr>
                <w:t>ООО «</w:t>
              </w:r>
              <w:proofErr w:type="spellStart"/>
              <w:r>
                <w:rPr>
                  <w:sz w:val="20"/>
                  <w:szCs w:val="20"/>
                </w:rPr>
                <w:t>Педспециалист</w:t>
              </w:r>
              <w:proofErr w:type="spellEnd"/>
              <w:r w:rsidRPr="00842215">
                <w:rPr>
                  <w:sz w:val="20"/>
                  <w:szCs w:val="20"/>
                </w:rPr>
                <w:t>», ОП «</w:t>
              </w:r>
              <w:r>
                <w:rPr>
                  <w:sz w:val="20"/>
                  <w:szCs w:val="20"/>
                </w:rPr>
                <w:t>Современные подходы к классному руководителю</w:t>
              </w:r>
              <w:r w:rsidRPr="0084221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557" w:author="Юлия Александровна Ширванова" w:date="2025-03-04T21:13:00Z">
              <w:r>
                <w:rPr>
                  <w:rFonts w:eastAsia="Calibri"/>
                  <w:sz w:val="20"/>
                  <w:szCs w:val="20"/>
                </w:rPr>
                <w:t>72</w:t>
              </w:r>
            </w:ins>
            <w:ins w:id="558" w:author="Юлия Александровна Ширванова" w:date="2025-03-04T21:12:00Z">
              <w:r w:rsidRPr="00842215">
                <w:rPr>
                  <w:rFonts w:eastAsia="Calibri"/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D77B41">
        <w:trPr>
          <w:cantSplit/>
          <w:trHeight w:val="938"/>
        </w:trPr>
        <w:tc>
          <w:tcPr>
            <w:tcW w:w="851" w:type="dxa"/>
            <w:vMerge w:val="restart"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Герман Жанна Станиславовна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Казахстанский государственный университет им. М.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Козыбаева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; специальность: Методика начального обучения; квалификация: Учитель начальных классов, 2007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559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60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6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62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6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64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B1608A" w:rsidRPr="00CF6345" w:rsidDel="0038200A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65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66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67" w:author="Юлия Александровна Ширванова" w:date="2023-11-05T21:28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1608A" w:rsidRPr="00CF6345" w:rsidDel="0038200A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68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69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70" w:author="Юлия Александровна Ширванова" w:date="2023-11-05T21:28:00Z">
              <w:r w:rsidRPr="00CF6345" w:rsidDel="0038200A">
                <w:rPr>
                  <w:sz w:val="20"/>
                  <w:szCs w:val="20"/>
                </w:rPr>
                <w:delText>МБУ ИМЦ «Екатеринбургский Дом Учителя», ОП «Наставничество как стратегия непрерывного профессионального развития педагогов и ресурс повышения качества образования</w:delText>
              </w:r>
              <w:r w:rsidRPr="00CF6345" w:rsidDel="0038200A">
                <w:rPr>
                  <w:rFonts w:eastAsia="Calibri"/>
                  <w:sz w:val="20"/>
                  <w:szCs w:val="20"/>
                </w:rPr>
                <w:delText>». 24ч., 2020</w:delText>
              </w:r>
            </w:del>
          </w:p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7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7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32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57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B1608A" w:rsidRPr="00513E7C" w:rsidTr="00720D17">
        <w:trPr>
          <w:cantSplit/>
          <w:trHeight w:val="1065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B1608A" w:rsidRPr="00513E7C" w:rsidTr="001E1C6E">
        <w:trPr>
          <w:cantSplit/>
          <w:trHeight w:val="117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E1C6E" w:rsidRPr="00B1608A" w:rsidRDefault="00B1608A" w:rsidP="003F6A6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574" w:author="Юлия Александровна Ширванова" w:date="2025-10-30T18:4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1E1C6E" w:rsidRPr="00513E7C" w:rsidTr="00B1608A">
        <w:trPr>
          <w:cantSplit/>
          <w:trHeight w:val="425"/>
        </w:trPr>
        <w:tc>
          <w:tcPr>
            <w:tcW w:w="851" w:type="dxa"/>
            <w:vMerge/>
          </w:tcPr>
          <w:p w:rsidR="001E1C6E" w:rsidRPr="00CF6345" w:rsidRDefault="001E1C6E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1C6E" w:rsidRPr="00CF6345" w:rsidRDefault="001E1C6E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E1C6E" w:rsidRPr="00CF6345" w:rsidRDefault="001E1C6E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E1C6E" w:rsidRPr="001E1C6E" w:rsidRDefault="001E1C6E" w:rsidP="003F6A6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rPrChange w:id="575" w:author="Юлия Александровна Ширванова" w:date="2025-10-30T19:14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576" w:author="Юлия Александровна Ширванова" w:date="2025-10-30T19:14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B1608A" w:rsidRPr="00513E7C" w:rsidTr="00720D17">
        <w:trPr>
          <w:cantSplit/>
          <w:trHeight w:val="44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577" w:author="Юлия Александровна Ширванова" w:date="2025-10-30T18:43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578" w:author="Юлия Александровна Ширванова" w:date="2025-10-30T18:43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, 36ч.,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2024</w:t>
              </w:r>
            </w:ins>
          </w:p>
        </w:tc>
      </w:tr>
      <w:tr w:rsidR="003C066F" w:rsidRPr="00513E7C" w:rsidTr="00CF6345">
        <w:trPr>
          <w:cantSplit/>
          <w:trHeight w:val="869"/>
        </w:trPr>
        <w:tc>
          <w:tcPr>
            <w:tcW w:w="851" w:type="dxa"/>
            <w:vMerge w:val="restart"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Глушков Степан Викторович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«Биология»; квалификация: учитель биологии, 2007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579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6</w:delText>
              </w:r>
            </w:del>
            <w:ins w:id="580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8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82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8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84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85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586" w:author="Юлия Александровна Ширванова" w:date="2023-04-21T20:18:00Z">
              <w:r w:rsidRPr="00CF6345" w:rsidDel="008C0FF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587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3C066F" w:rsidRPr="00CF6345" w:rsidDel="0038200A" w:rsidRDefault="003C066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88" w:author="Юлия Александровна Ширванова" w:date="2023-11-05T21:29:00Z"/>
                <w:sz w:val="20"/>
                <w:szCs w:val="20"/>
              </w:rPr>
            </w:pPr>
            <w:del w:id="589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  <w:p w:rsidR="003C066F" w:rsidRPr="00CF6345" w:rsidDel="0038200A" w:rsidRDefault="003C066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90" w:author="Юлия Александровна Ширванова" w:date="2023-11-05T21:29:00Z"/>
                <w:sz w:val="20"/>
                <w:szCs w:val="20"/>
              </w:rPr>
            </w:pPr>
            <w:del w:id="591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«Методология и технология дистанционного обучения в общеобразовательной организации», 49ч., 2020</w:delText>
              </w:r>
            </w:del>
          </w:p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59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«Преподавание биологии по ФГОС ООО и ФГОС СОО: содержание, методы и технологии», 144ч., 2021</w:t>
            </w:r>
          </w:p>
        </w:tc>
      </w:tr>
      <w:tr w:rsidR="003C066F" w:rsidRPr="00513E7C" w:rsidTr="00720D17">
        <w:trPr>
          <w:cantSplit/>
          <w:trHeight w:val="78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9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</w:t>
            </w:r>
            <w:proofErr w:type="gramStart"/>
            <w:r w:rsidRPr="00CF6345">
              <w:rPr>
                <w:color w:val="000000" w:themeColor="text1"/>
                <w:sz w:val="20"/>
                <w:szCs w:val="20"/>
              </w:rPr>
              <w:t>Методика и технологии обучения</w:t>
            </w:r>
            <w:proofErr w:type="gramEnd"/>
            <w:r w:rsidRPr="00CF6345">
              <w:rPr>
                <w:color w:val="000000" w:themeColor="text1"/>
                <w:sz w:val="20"/>
                <w:szCs w:val="20"/>
              </w:rPr>
              <w:t xml:space="preserve"> учащихся с ОВЗ в условиях реализации ФГОС», 108ч., 2021</w:t>
            </w:r>
          </w:p>
        </w:tc>
      </w:tr>
      <w:tr w:rsidR="003C066F" w:rsidRPr="00513E7C" w:rsidTr="009B30C8">
        <w:trPr>
          <w:cantSplit/>
          <w:trHeight w:val="1577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9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 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3C066F" w:rsidRPr="00513E7C" w:rsidTr="00A34555">
        <w:trPr>
          <w:cantSplit/>
          <w:trHeight w:val="1202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9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96" w:author="Юлия Александровна Ширванова" w:date="2023-02-03T09:57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C066F" w:rsidRPr="00513E7C" w:rsidTr="00C733D6">
        <w:trPr>
          <w:cantSplit/>
          <w:trHeight w:val="876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97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98" w:author="Юлия Александровна Ширванова" w:date="2023-06-29T12:05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599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C066F" w:rsidRPr="00513E7C" w:rsidTr="00417988">
        <w:trPr>
          <w:cantSplit/>
          <w:trHeight w:val="1039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00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601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602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603" w:author="Юлия Александровна Ширванова" w:date="2023-08-24T12:35:00Z">
              <w:r w:rsidRPr="00CF6345">
                <w:rPr>
                  <w:color w:val="000000" w:themeColor="text1"/>
                  <w:sz w:val="20"/>
                  <w:szCs w:val="20"/>
                  <w:rPrChange w:id="604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Биология</w:t>
              </w:r>
            </w:ins>
            <w:ins w:id="605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606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. 5-8 классы»,</w:t>
              </w:r>
            </w:ins>
            <w:ins w:id="607" w:author="Юлия Александровна Ширванова" w:date="2023-12-13T18:23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36ч., 2023</w:t>
              </w:r>
            </w:ins>
          </w:p>
        </w:tc>
      </w:tr>
      <w:tr w:rsidR="003C066F" w:rsidRPr="00513E7C" w:rsidTr="00DC06EF">
        <w:trPr>
          <w:cantSplit/>
          <w:trHeight w:val="157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F6A6A">
            <w:pPr>
              <w:pStyle w:val="a9"/>
              <w:shd w:val="clear" w:color="auto" w:fill="FFFFFF"/>
              <w:spacing w:before="0" w:after="0"/>
              <w:jc w:val="both"/>
              <w:rPr>
                <w:color w:val="000000" w:themeColor="text1"/>
                <w:sz w:val="20"/>
                <w:szCs w:val="20"/>
              </w:rPr>
            </w:pPr>
            <w:ins w:id="608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609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 </w:t>
              </w:r>
            </w:ins>
            <w:ins w:id="610" w:author="Юлия Александровна Ширванова" w:date="2023-12-13T18:23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3C066F">
        <w:trPr>
          <w:cantSplit/>
          <w:trHeight w:val="1170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611" w:author="Юлия Александровна Ширванова" w:date="2025-10-30T18:51:00Z">
                  <w:rPr>
                    <w:color w:val="000000" w:themeColor="text1"/>
                    <w:sz w:val="20"/>
                    <w:szCs w:val="20"/>
                  </w:rPr>
                </w:rPrChange>
              </w:rPr>
              <w:pPrChange w:id="612" w:author="Юлия Александровна Ширванова" w:date="2024-03-29T15:44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613" w:author="Юлия Александровна Ширванова" w:date="2024-03-29T15:44:00Z">
              <w:r w:rsidRPr="00C82733">
                <w:rPr>
                  <w:sz w:val="20"/>
                  <w:szCs w:val="20"/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sz w:val="20"/>
                  <w:szCs w:val="20"/>
                </w:rPr>
                <w:br/>
                <w:t>Вариативный модуль: учебный предмет «биология»», 24ч., 2024</w:t>
              </w:r>
            </w:ins>
          </w:p>
        </w:tc>
      </w:tr>
      <w:tr w:rsidR="003C066F" w:rsidRPr="00513E7C" w:rsidTr="00417988">
        <w:trPr>
          <w:cantSplit/>
          <w:trHeight w:val="43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C066F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614" w:author="Юлия Александровна Ширванова" w:date="2025-10-30T18:51:00Z">
              <w:r w:rsidRPr="003C066F">
                <w:rPr>
                  <w:sz w:val="20"/>
                  <w:szCs w:val="20"/>
                </w:rPr>
                <w:t xml:space="preserve">ГАОУ 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</w:t>
              </w:r>
              <w:r w:rsidRPr="003C066F">
                <w:rPr>
                  <w:color w:val="000000"/>
                  <w:sz w:val="20"/>
                  <w:szCs w:val="20"/>
                  <w:rPrChange w:id="615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Специфика работы членов жюри муниципального этапа всероссийской олимпиады школьнико</w:t>
              </w:r>
              <w:r>
                <w:rPr>
                  <w:color w:val="000000"/>
                  <w:sz w:val="20"/>
                  <w:szCs w:val="20"/>
                </w:rPr>
                <w:t xml:space="preserve">в по проверке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работ</w:t>
              </w:r>
              <w:proofErr w:type="gramEnd"/>
              <w:r>
                <w:rPr>
                  <w:color w:val="000000"/>
                  <w:sz w:val="20"/>
                  <w:szCs w:val="20"/>
                </w:rPr>
                <w:t xml:space="preserve"> обучающихся </w:t>
              </w:r>
              <w:r w:rsidRPr="003C066F">
                <w:rPr>
                  <w:color w:val="000000"/>
                  <w:sz w:val="20"/>
                  <w:szCs w:val="20"/>
                  <w:rPrChange w:id="616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Вариативный модуль: Вариативный модуль учебный предмет «экология»</w:t>
              </w:r>
              <w:r w:rsidRPr="003C066F">
                <w:rPr>
                  <w:sz w:val="20"/>
                  <w:szCs w:val="20"/>
                </w:rPr>
                <w:t>, 16ч., 2024</w:t>
              </w:r>
            </w:ins>
          </w:p>
        </w:tc>
      </w:tr>
      <w:tr w:rsidR="00CA1C2A" w:rsidRPr="00513E7C" w:rsidTr="003B2092">
        <w:trPr>
          <w:cantSplit/>
          <w:trHeight w:val="1125"/>
          <w:ins w:id="617" w:author="Юлия Александровна Ширванова" w:date="2023-08-25T10:38:00Z"/>
        </w:trPr>
        <w:tc>
          <w:tcPr>
            <w:tcW w:w="851" w:type="dxa"/>
            <w:vMerge w:val="restart"/>
          </w:tcPr>
          <w:p w:rsidR="00CA1C2A" w:rsidRPr="00CF6345" w:rsidRDefault="00CA1C2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618" w:author="Юлия Александровна Ширванова" w:date="2023-08-25T10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C2A" w:rsidRPr="00CF6345" w:rsidRDefault="00CA1C2A" w:rsidP="003F6A6A">
            <w:pPr>
              <w:pStyle w:val="Default"/>
              <w:rPr>
                <w:ins w:id="619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20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Голикова Инна Сергеевна</w:t>
              </w:r>
            </w:ins>
          </w:p>
        </w:tc>
        <w:tc>
          <w:tcPr>
            <w:tcW w:w="1304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ins w:id="621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22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ins w:id="623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24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CA1C2A" w:rsidRPr="00CF6345" w:rsidRDefault="00CA1C2A" w:rsidP="003F6A6A">
            <w:pPr>
              <w:pStyle w:val="Default"/>
              <w:rPr>
                <w:ins w:id="625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26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ГАПОУ СО «Свердловский областной педагогический колледж</w:t>
              </w:r>
            </w:ins>
            <w:ins w:id="627" w:author="Юлия Александровна Ширванова" w:date="2023-08-25T10:39:00Z">
              <w:r w:rsidRPr="00CF6345">
                <w:rPr>
                  <w:color w:val="auto"/>
                  <w:sz w:val="20"/>
                  <w:szCs w:val="20"/>
                </w:rPr>
                <w:t>» г. Екатеринбург; специальность: Преподавание в начальных классах</w:t>
              </w:r>
            </w:ins>
            <w:ins w:id="628" w:author="Юлия Александровна Ширванова" w:date="2023-08-25T10:40:00Z">
              <w:r w:rsidRPr="00CF6345">
                <w:rPr>
                  <w:color w:val="auto"/>
                  <w:sz w:val="20"/>
                  <w:szCs w:val="20"/>
                </w:rPr>
                <w:t>, квалификация: Учитель начальных классов</w:t>
              </w:r>
            </w:ins>
            <w:ins w:id="629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,</w:t>
              </w:r>
            </w:ins>
            <w:ins w:id="630" w:author="Юлия Александровна Ширванова" w:date="2023-08-25T10:47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631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2023</w:t>
              </w:r>
            </w:ins>
          </w:p>
        </w:tc>
        <w:tc>
          <w:tcPr>
            <w:tcW w:w="425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ins w:id="632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3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ins w:id="634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35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ins w:id="636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37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vMerge w:val="restart"/>
          </w:tcPr>
          <w:p w:rsidR="00CA1C2A" w:rsidRPr="00CF6345" w:rsidRDefault="00CA1C2A" w:rsidP="003F6A6A">
            <w:pPr>
              <w:pStyle w:val="Default"/>
              <w:jc w:val="center"/>
              <w:rPr>
                <w:ins w:id="638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39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CA1C2A" w:rsidRPr="00CF6345" w:rsidRDefault="00CA1C2A" w:rsidP="003F6A6A">
            <w:pPr>
              <w:pStyle w:val="Default"/>
              <w:rPr>
                <w:ins w:id="640" w:author="Юлия Александровна Ширванова" w:date="2023-08-25T10:3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7F2F0A" w:rsidRDefault="00CA1C2A" w:rsidP="003F6A6A">
            <w:pPr>
              <w:contextualSpacing/>
              <w:jc w:val="both"/>
              <w:rPr>
                <w:ins w:id="641" w:author="Юлия Александровна Ширванова" w:date="2023-08-25T10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642" w:author="Юлия Александровна Ширванова" w:date="2024-07-31T15:10:00Z">
              <w:r w:rsidRPr="0079343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643" w:author="Юлия Александровна Ширванова" w:date="2024-07-31T15:1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«Интеграция заданий по функциональной грамотности в структуру урока в соответствии с ФГОС», 24ч., 2023</w:t>
              </w:r>
            </w:ins>
          </w:p>
        </w:tc>
      </w:tr>
      <w:tr w:rsidR="00CA1C2A" w:rsidRPr="00513E7C" w:rsidTr="003C7334">
        <w:trPr>
          <w:cantSplit/>
          <w:trHeight w:val="470"/>
        </w:trPr>
        <w:tc>
          <w:tcPr>
            <w:tcW w:w="851" w:type="dxa"/>
            <w:vMerge/>
          </w:tcPr>
          <w:p w:rsidR="00CA1C2A" w:rsidRPr="00CF6345" w:rsidRDefault="00CA1C2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7F2F0A" w:rsidRDefault="00CA1C2A" w:rsidP="007F2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44" w:author="Юлия Александровна Ширванова" w:date="2026-03-05T18:35:00Z">
              <w:r w:rsidRPr="00CA1C2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645" w:author="Юлия Александровна Ширванова" w:date="2026-03-05T18:35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МБУ ИМЦ «Екатеринбургский Дом Учителя», ОП «Использование инструментов искусственного интеллекта в работе педагога», 18ч., 2025</w:t>
              </w:r>
            </w:ins>
          </w:p>
        </w:tc>
      </w:tr>
      <w:tr w:rsidR="003F6A6A" w:rsidRPr="00513E7C" w:rsidTr="0038200A">
        <w:tblPrEx>
          <w:tblW w:w="16444" w:type="dxa"/>
          <w:tblInd w:w="-714" w:type="dxa"/>
          <w:tblLayout w:type="fixed"/>
          <w:tblPrExChange w:id="646" w:author="Юлия Александровна Ширванова" w:date="2023-11-05T21:3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85"/>
          <w:trPrChange w:id="647" w:author="Юлия Александровна Ширванова" w:date="2023-11-05T21:30:00Z">
            <w:trPr>
              <w:gridBefore w:val="47"/>
              <w:gridAfter w:val="0"/>
              <w:cantSplit/>
              <w:trHeight w:val="2725"/>
            </w:trPr>
          </w:trPrChange>
        </w:trPr>
        <w:tc>
          <w:tcPr>
            <w:tcW w:w="851" w:type="dxa"/>
            <w:vMerge w:val="restart"/>
            <w:tcPrChange w:id="648" w:author="Юлия Александровна Ширванова" w:date="2023-11-05T21:30:00Z">
              <w:tcPr>
                <w:tcW w:w="851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649" w:author="Юлия Александровна Ширванова" w:date="2023-11-05T21:30:00Z">
              <w:tcPr>
                <w:tcW w:w="1843" w:type="dxa"/>
                <w:gridSpan w:val="2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Головей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04" w:type="dxa"/>
            <w:vMerge w:val="restart"/>
            <w:tcPrChange w:id="650" w:author="Юлия Александровна Ширванова" w:date="2023-11-05T21:30:00Z">
              <w:tcPr>
                <w:tcW w:w="1304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651" w:author="Юлия Александровна Ширванова" w:date="2023-11-05T21:30:00Z">
              <w:tcPr>
                <w:tcW w:w="1247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652" w:author="Юлия Александровна Ширванова" w:date="2023-11-05T21:30:00Z">
              <w:tcPr>
                <w:tcW w:w="3544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Костанайский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государственный университет им. А. </w:t>
            </w:r>
            <w:proofErr w:type="spellStart"/>
            <w:r w:rsidRPr="003C7334">
              <w:rPr>
                <w:color w:val="auto"/>
                <w:sz w:val="20"/>
                <w:szCs w:val="20"/>
              </w:rPr>
              <w:t>Байтурсынова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; специальность: педагогика, методика начального обучения; квалификация: учитель начальных классов с </w:t>
            </w:r>
            <w:r w:rsidRPr="003C7334">
              <w:rPr>
                <w:color w:val="auto"/>
                <w:sz w:val="20"/>
                <w:szCs w:val="20"/>
              </w:rPr>
              <w:lastRenderedPageBreak/>
              <w:t>дополнительной специальностью учитель специальной школы, 1998</w:t>
            </w:r>
          </w:p>
        </w:tc>
        <w:tc>
          <w:tcPr>
            <w:tcW w:w="425" w:type="dxa"/>
            <w:vMerge w:val="restart"/>
            <w:tcPrChange w:id="653" w:author="Юлия Александровна Ширванова" w:date="2023-11-05T21:30:00Z">
              <w:tcPr>
                <w:tcW w:w="425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lastRenderedPageBreak/>
              <w:t>2</w:t>
            </w:r>
            <w:ins w:id="654" w:author="Юлия Александровна Ширванова" w:date="2023-11-05T21:2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55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656" w:author="Юлия Александровна Ширванова" w:date="2023-11-05T21:30:00Z">
              <w:tcPr>
                <w:tcW w:w="426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57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58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59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660" w:author="Юлия Александровна Ширванова" w:date="2023-11-05T21:30:00Z">
              <w:tcPr>
                <w:tcW w:w="567" w:type="dxa"/>
                <w:gridSpan w:val="2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61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62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63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664" w:author="Юлия Александровна Ширванова" w:date="2023-11-05T21:30:00Z">
              <w:tcPr>
                <w:tcW w:w="708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665" w:author="Юлия Александровна Ширванова" w:date="2023-11-05T21:30:00Z">
              <w:tcPr>
                <w:tcW w:w="1418" w:type="dxa"/>
                <w:gridSpan w:val="3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666" w:author="Acer" w:date="2023-01-10T21:18:00Z">
              <w:r w:rsidRPr="003C7334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667" w:author="Acer" w:date="2023-01-10T21:18:00Z">
              <w:r w:rsidRPr="003C7334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11.09.2017 по 11.09.2022</w:delText>
              </w:r>
            </w:del>
          </w:p>
        </w:tc>
        <w:tc>
          <w:tcPr>
            <w:tcW w:w="4111" w:type="dxa"/>
            <w:tcPrChange w:id="668" w:author="Юлия Александровна Ширванова" w:date="2023-11-05T21:30:00Z">
              <w:tcPr>
                <w:tcW w:w="4111" w:type="dxa"/>
                <w:gridSpan w:val="2"/>
              </w:tcPr>
            </w:tcPrChange>
          </w:tcPr>
          <w:p w:rsidR="003F6A6A" w:rsidRPr="003C7334" w:rsidDel="0038200A" w:rsidRDefault="003F6A6A" w:rsidP="003F6A6A">
            <w:pPr>
              <w:contextualSpacing/>
              <w:jc w:val="both"/>
              <w:rPr>
                <w:del w:id="669" w:author="Юлия Александровна Ширванова" w:date="2023-11-05T21:30:00Z"/>
                <w:rFonts w:ascii="Times New Roman" w:hAnsi="Times New Roman" w:cs="Times New Roman"/>
                <w:color w:val="000000"/>
                <w:sz w:val="20"/>
                <w:szCs w:val="20"/>
                <w:rPrChange w:id="670" w:author="Юлия Александровна Ширванова" w:date="2024-08-22T12:27:00Z">
                  <w:rPr>
                    <w:del w:id="671" w:author="Юлия Александровна Ширванова" w:date="2023-11-05T21:30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del w:id="672" w:author="Юлия Александровна Ширванова" w:date="2023-11-05T21:29:00Z">
              <w:r w:rsidRPr="007F2F0A" w:rsidDel="0038200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ГБУ ДПО «Челябинский институт переподготовки и повышения квалификации работников обра</w:delText>
              </w:r>
              <w:r w:rsidRPr="003C7334" w:rsidDel="0038200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673" w:author="Юлия Александровна Ширванова" w:date="2024-08-22T12:27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зования», «Теория и методика обучения и воспитания в условиях ФГОС НОО. Содержание и психолого-педагогические технологии коррекционно-развивающего образования», 36ч., 2020</w:delText>
              </w:r>
            </w:del>
          </w:p>
          <w:p w:rsidR="003F6A6A" w:rsidRPr="007F2F0A" w:rsidRDefault="003F6A6A" w:rsidP="003F6A6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674" w:author="Юлия Александровна Ширванова" w:date="2023-02-03T09:57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F6A6A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3C7334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3C7334" w:rsidRDefault="003F6A6A" w:rsidP="003F6A6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75" w:author="Юлия Александровна Ширванова" w:date="2023-09-22T20:47:00Z"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2020</w:t>
              </w:r>
            </w:ins>
          </w:p>
        </w:tc>
      </w:tr>
      <w:tr w:rsidR="003F6A6A" w:rsidRPr="00513E7C" w:rsidTr="00720D17">
        <w:trPr>
          <w:cantSplit/>
          <w:trHeight w:val="878"/>
          <w:ins w:id="676" w:author="Юлия Александровна Ширванова" w:date="2025-08-21T12:09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677" w:author="Юлия Александровна Ширванова" w:date="2025-08-21T12:0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3C7334" w:rsidRDefault="003F6A6A" w:rsidP="003F6A6A">
            <w:pPr>
              <w:pStyle w:val="Default"/>
              <w:rPr>
                <w:ins w:id="67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79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Головченко Наталья Сергеевна</w:t>
              </w:r>
            </w:ins>
          </w:p>
        </w:tc>
        <w:tc>
          <w:tcPr>
            <w:tcW w:w="1304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8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81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82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83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</w:p>
        </w:tc>
        <w:tc>
          <w:tcPr>
            <w:tcW w:w="3544" w:type="dxa"/>
          </w:tcPr>
          <w:p w:rsidR="003F6A6A" w:rsidRDefault="003F6A6A" w:rsidP="003F6A6A">
            <w:pPr>
              <w:pStyle w:val="Default"/>
              <w:rPr>
                <w:ins w:id="684" w:author="Юлия Александровна Ширванова" w:date="2025-08-21T12:13:00Z"/>
                <w:color w:val="auto"/>
                <w:sz w:val="20"/>
                <w:szCs w:val="20"/>
              </w:rPr>
            </w:pPr>
            <w:ins w:id="685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686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ФГБОУ ВО «Южно-Уральский </w:t>
              </w:r>
            </w:ins>
            <w:ins w:id="687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государственный</w:t>
              </w:r>
            </w:ins>
            <w:ins w:id="688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 гуманитарно-педагогический университет» г. Челябинск, </w:t>
              </w:r>
            </w:ins>
            <w:ins w:id="689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направление: Педагогическое образование (с двумя профилями подготовки), направленность (профиль) образовательной программы: Начальное </w:t>
              </w:r>
            </w:ins>
            <w:ins w:id="690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образование</w:t>
              </w:r>
            </w:ins>
            <w:ins w:id="691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 Управление начальным образованием</w:t>
              </w:r>
            </w:ins>
          </w:p>
          <w:p w:rsidR="003F6A6A" w:rsidRPr="003C7334" w:rsidRDefault="003F6A6A" w:rsidP="003F6A6A">
            <w:pPr>
              <w:pStyle w:val="Default"/>
              <w:rPr>
                <w:ins w:id="692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93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EE4A79">
                <w:rPr>
                  <w:sz w:val="20"/>
                  <w:szCs w:val="20"/>
                </w:rPr>
                <w:t>Профессиональная переподготовка</w:t>
              </w:r>
              <w:r w:rsidRPr="00EE4A79">
                <w:rPr>
                  <w:color w:val="000000" w:themeColor="text1"/>
                  <w:sz w:val="20"/>
                  <w:szCs w:val="20"/>
                </w:rPr>
                <w:t>:</w:t>
              </w:r>
            </w:ins>
            <w:ins w:id="694" w:author="Юлия Александровна Ширванова" w:date="2025-08-21T12:14:00Z">
              <w:r>
                <w:rPr>
                  <w:color w:val="000000" w:themeColor="text1"/>
                  <w:sz w:val="20"/>
                  <w:szCs w:val="20"/>
                </w:rPr>
                <w:t xml:space="preserve"> Институт непрерывного и дополнительного образования ФГБОУ ВО </w:t>
              </w:r>
            </w:ins>
            <w:ins w:id="695" w:author="Юлия Александровна Ширванова" w:date="2025-08-21T12:15:00Z">
              <w:r>
                <w:rPr>
                  <w:color w:val="000000" w:themeColor="text1"/>
                  <w:sz w:val="20"/>
                  <w:szCs w:val="20"/>
                </w:rPr>
                <w:t>«</w:t>
              </w:r>
              <w:r>
                <w:rPr>
                  <w:color w:val="auto"/>
                  <w:sz w:val="20"/>
                  <w:szCs w:val="20"/>
                </w:rPr>
                <w:t>Южно-Уральский государственный гуманитарно-педагогический университет» г. Челябинск». ОП «Преподавание русского языка и литературы в основной школе</w:t>
              </w:r>
            </w:ins>
            <w:ins w:id="696" w:author="Юлия Александровна Ширванова" w:date="2025-08-21T12:16:00Z">
              <w:r>
                <w:rPr>
                  <w:color w:val="auto"/>
                  <w:sz w:val="20"/>
                  <w:szCs w:val="20"/>
                </w:rPr>
                <w:t>», 520ч.,</w:t>
              </w:r>
            </w:ins>
            <w:ins w:id="697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9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99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70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01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702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03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704" w:author="Юлия Александровна Ширванова" w:date="2025-08-21T12:09:00Z"/>
                <w:sz w:val="20"/>
                <w:szCs w:val="20"/>
              </w:rPr>
            </w:pPr>
            <w:ins w:id="705" w:author="Юлия Александровна Ширванова" w:date="2025-08-21T12:17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F6A6A" w:rsidRPr="003C7334" w:rsidRDefault="003F6A6A" w:rsidP="003F6A6A">
            <w:pPr>
              <w:pStyle w:val="Default"/>
              <w:rPr>
                <w:ins w:id="706" w:author="Юлия Александровна Ширванова" w:date="2025-08-21T12:09:00Z"/>
                <w:sz w:val="20"/>
                <w:szCs w:val="20"/>
              </w:rPr>
            </w:pPr>
            <w:ins w:id="707" w:author="Юлия Александровна Ширванова" w:date="2025-08-21T12:17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3F6A6A" w:rsidRPr="003C7334" w:rsidRDefault="003F6A6A" w:rsidP="003F6A6A">
            <w:pPr>
              <w:rPr>
                <w:ins w:id="708" w:author="Юлия Александровна Ширванова" w:date="2025-08-21T12:0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040D" w:rsidRPr="00513E7C" w:rsidTr="00BC74BA">
        <w:tblPrEx>
          <w:tblW w:w="16444" w:type="dxa"/>
          <w:tblInd w:w="-714" w:type="dxa"/>
          <w:tblLayout w:type="fixed"/>
          <w:tblPrExChange w:id="709" w:author="Юлия Александровна Ширванова" w:date="2025-09-14T09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61"/>
          <w:ins w:id="710" w:author="Юлия Александровна Ширванова" w:date="2025-09-14T09:02:00Z"/>
          <w:trPrChange w:id="711" w:author="Юлия Александровна Ширванова" w:date="2025-09-14T09:04:00Z">
            <w:trPr>
              <w:gridBefore w:val="56"/>
              <w:cantSplit/>
              <w:trHeight w:val="1166"/>
            </w:trPr>
          </w:trPrChange>
        </w:trPr>
        <w:tc>
          <w:tcPr>
            <w:tcW w:w="851" w:type="dxa"/>
            <w:vMerge w:val="restart"/>
            <w:tcPrChange w:id="712" w:author="Юлия Александровна Ширванова" w:date="2025-09-14T09:04:00Z">
              <w:tcPr>
                <w:tcW w:w="851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713" w:author="Юлия Александровна Ширванова" w:date="2025-09-14T09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714" w:author="Юлия Александровна Ширванова" w:date="2025-09-14T09:04:00Z">
              <w:tcPr>
                <w:tcW w:w="1843" w:type="dxa"/>
                <w:gridSpan w:val="3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rPr>
                <w:ins w:id="715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16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Голубева Ирина Борисовна</w:t>
              </w:r>
            </w:ins>
          </w:p>
        </w:tc>
        <w:tc>
          <w:tcPr>
            <w:tcW w:w="1304" w:type="dxa"/>
            <w:vMerge w:val="restart"/>
            <w:tcPrChange w:id="717" w:author="Юлия Александровна Ширванова" w:date="2025-09-14T09:04:00Z">
              <w:tcPr>
                <w:tcW w:w="1304" w:type="dxa"/>
                <w:gridSpan w:val="2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18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19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PrChange w:id="720" w:author="Юлия Александровна Ширванова" w:date="2025-09-14T09:04:00Z">
              <w:tcPr>
                <w:tcW w:w="1247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21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22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  <w:tcPrChange w:id="723" w:author="Юлия Александровна Ширванова" w:date="2025-09-14T09:04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ins w:id="724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25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Миасский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педагогический колледж; специальность: Преподавание в начальных классах; квалификация: Учитель начальных классов, 2000</w:t>
              </w:r>
            </w:ins>
          </w:p>
          <w:p w:rsidR="0064040D" w:rsidRPr="00CF6345" w:rsidRDefault="0064040D" w:rsidP="0064040D">
            <w:pPr>
              <w:pStyle w:val="Default"/>
              <w:rPr>
                <w:ins w:id="726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27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2. ГОУ ВПО «Уральский государственный педагогический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университет»; специальность: «Логопедия»; квалификация: Учитель-логопед, 2005</w:t>
              </w:r>
            </w:ins>
          </w:p>
          <w:p w:rsidR="0064040D" w:rsidRPr="00CF6345" w:rsidRDefault="0064040D" w:rsidP="0064040D">
            <w:pPr>
              <w:pStyle w:val="Default"/>
              <w:rPr>
                <w:ins w:id="728" w:author="Юлия Александровна Ширванова" w:date="2025-09-14T09:02:00Z"/>
                <w:color w:val="000000" w:themeColor="text1"/>
                <w:sz w:val="20"/>
                <w:szCs w:val="20"/>
              </w:rPr>
            </w:pPr>
            <w:ins w:id="729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Московский институт проф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ессиональной переподготовки и повышения квалификации педагогов» ОП «Русский язык и литература: теория и методика преподавания в образовательной организации», квалификация: Учитель русского языка и литературы, 540ч., 2023</w:t>
              </w:r>
            </w:ins>
          </w:p>
          <w:p w:rsidR="0064040D" w:rsidRPr="003C7334" w:rsidRDefault="0064040D" w:rsidP="0064040D">
            <w:pPr>
              <w:pStyle w:val="Default"/>
              <w:rPr>
                <w:ins w:id="730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31" w:author="Юлия Александровна Ширванова" w:date="2025-09-14T09:0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732" w:author="Юлия Александровна Ширванова" w:date="2025-09-14T09:04:00Z">
              <w:tcPr>
                <w:tcW w:w="425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33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34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lastRenderedPageBreak/>
                <w:t>1</w:t>
              </w:r>
              <w:r>
                <w:rPr>
                  <w:color w:val="auto"/>
                  <w:sz w:val="20"/>
                  <w:szCs w:val="20"/>
                </w:rPr>
                <w:t>6</w:t>
              </w:r>
            </w:ins>
          </w:p>
        </w:tc>
        <w:tc>
          <w:tcPr>
            <w:tcW w:w="426" w:type="dxa"/>
            <w:vMerge w:val="restart"/>
            <w:tcPrChange w:id="735" w:author="Юлия Александровна Ширванова" w:date="2025-09-14T09:04:00Z">
              <w:tcPr>
                <w:tcW w:w="426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36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37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vMerge w:val="restart"/>
            <w:tcPrChange w:id="738" w:author="Юлия Александровна Ширванова" w:date="2025-09-14T09:04:00Z">
              <w:tcPr>
                <w:tcW w:w="567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39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40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vMerge w:val="restart"/>
            <w:tcPrChange w:id="741" w:author="Юлия Александровна Ширванова" w:date="2025-09-14T09:04:00Z">
              <w:tcPr>
                <w:tcW w:w="708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42" w:author="Юлия Александровна Ширванова" w:date="2025-09-14T09:02:00Z"/>
                <w:sz w:val="20"/>
                <w:szCs w:val="20"/>
              </w:rPr>
            </w:pPr>
            <w:ins w:id="743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PrChange w:id="744" w:author="Юлия Александровна Ширванова" w:date="2025-09-14T09:04:00Z">
              <w:tcPr>
                <w:tcW w:w="1418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rPr>
                <w:ins w:id="745" w:author="Юлия Александровна Ширванова" w:date="2025-09-14T09:02:00Z"/>
                <w:sz w:val="20"/>
                <w:szCs w:val="20"/>
              </w:rPr>
            </w:pPr>
            <w:ins w:id="746" w:author="Юлия Александровна Ширванова" w:date="2025-09-14T09:02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26.04.2022 по 25.04.2027</w:t>
              </w:r>
            </w:ins>
          </w:p>
        </w:tc>
        <w:tc>
          <w:tcPr>
            <w:tcW w:w="4111" w:type="dxa"/>
            <w:tcPrChange w:id="747" w:author="Юлия Александровна Ширванова" w:date="2025-09-14T09:04:00Z">
              <w:tcPr>
                <w:tcW w:w="4111" w:type="dxa"/>
              </w:tcPr>
            </w:tcPrChange>
          </w:tcPr>
          <w:p w:rsidR="0064040D" w:rsidRPr="003C7334" w:rsidRDefault="0064040D" w:rsidP="0064040D">
            <w:pPr>
              <w:rPr>
                <w:ins w:id="748" w:author="Юлия Александровна Ширванова" w:date="2025-09-14T09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49" w:author="Юлия Александровна Ширванова" w:date="2025-09-14T09:04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</w:p>
        </w:tc>
      </w:tr>
      <w:tr w:rsidR="0064040D" w:rsidRPr="00513E7C" w:rsidTr="00720D17">
        <w:trPr>
          <w:cantSplit/>
          <w:trHeight w:val="4337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3C7334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50" w:author="Юлия Александровна Ширванова" w:date="2025-09-14T09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». 16ч., 2022</w:t>
              </w:r>
            </w:ins>
          </w:p>
        </w:tc>
      </w:tr>
      <w:tr w:rsidR="003C066F" w:rsidRPr="00513E7C" w:rsidTr="00720D17">
        <w:trPr>
          <w:cantSplit/>
          <w:trHeight w:val="878"/>
        </w:trPr>
        <w:tc>
          <w:tcPr>
            <w:tcW w:w="851" w:type="dxa"/>
            <w:vMerge w:val="restart"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Гопп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Ольга Степановна</w:t>
            </w:r>
            <w:del w:id="751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Голубева Ирина Борисовна</w:delText>
              </w:r>
            </w:del>
          </w:p>
        </w:tc>
        <w:tc>
          <w:tcPr>
            <w:tcW w:w="1304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  <w:del w:id="752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53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  <w:del w:id="754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ins w:id="755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56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1.Северный педагогический колледж г. Серова; специальность: Педагогика и методика начального обучения, квалификация: учитель начальных классов с дополнительной специализацией, 1997</w:t>
              </w:r>
            </w:ins>
          </w:p>
          <w:p w:rsidR="003C066F" w:rsidRPr="003C7334" w:rsidDel="003C7334" w:rsidRDefault="003C066F" w:rsidP="0064040D">
            <w:pPr>
              <w:pStyle w:val="Default"/>
              <w:rPr>
                <w:del w:id="757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58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2. ГОУ ВПО «Уральский государственный педагогический университет»; специальность: русский язык и литература, квалификация: учитель русского языка и литературы, 2005</w:t>
              </w:r>
            </w:ins>
            <w:del w:id="759" w:author="Юлия Александровна Ширванова" w:date="2024-08-22T12:26:00Z">
              <w:r w:rsidRPr="003C7334" w:rsidDel="003C7334">
                <w:rPr>
                  <w:sz w:val="20"/>
                  <w:szCs w:val="20"/>
                </w:rPr>
                <w:delText>1. Миасский педагогический колледж; специальность: Преподавание в начальных классах; квалификация: Учитель начальных классов, 2000</w:delText>
              </w:r>
            </w:del>
          </w:p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del w:id="760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2. ГОУ ВПО «Уральский государственный педагогический университет»; специальность: «Логопедия»; квалификация: Учитель-логопед, 2005</w:delText>
              </w:r>
            </w:del>
          </w:p>
        </w:tc>
        <w:tc>
          <w:tcPr>
            <w:tcW w:w="425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61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6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63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64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65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66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67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68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69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7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71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72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73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1КК</w:t>
              </w:r>
            </w:ins>
            <w:del w:id="774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775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с 27.02.2024</w:t>
              </w:r>
            </w:ins>
            <w:del w:id="776" w:author="Юлия Александровна Ширванова" w:date="2024-08-22T12:26:00Z">
              <w:r w:rsidRPr="003C7334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26.04.2022 по 25.04.2027</w:delText>
              </w:r>
            </w:del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77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78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«Школа современного учителя русского языка», 100ч., 2021</w:t>
              </w:r>
            </w:ins>
            <w:del w:id="779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C066F" w:rsidRPr="00513E7C" w:rsidTr="00720D17">
        <w:trPr>
          <w:cantSplit/>
          <w:trHeight w:val="951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80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81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  <w:del w:id="782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C066F" w:rsidRPr="00513E7C" w:rsidTr="00DD52CF">
        <w:trPr>
          <w:cantSplit/>
          <w:trHeight w:val="112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83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84" w:author="Юлия Александровна Ширванова" w:date="2024-08-22T12:27:00Z">
                    <w:rPr>
                      <w:color w:val="000000"/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rPrChange w:id="785" w:author="Юлия Александровна Ширванова" w:date="2024-08-22T12:27:00Z">
                    <w:rPr>
                      <w:sz w:val="20"/>
                      <w:szCs w:val="20"/>
                    </w:rPr>
                  </w:rPrChange>
                </w:rPr>
                <w:t>Актуальные вопросы организации и проведения Итогового собеседования выпускников 9 классов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786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». 1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787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8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788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ч., 202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789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3C066F" w:rsidRPr="00513E7C" w:rsidTr="00B1608A">
        <w:trPr>
          <w:cantSplit/>
          <w:trHeight w:val="133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DD52CF" w:rsidRDefault="003C066F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790" w:author="Юлия Александровна Ширванова" w:date="2024-11-29T20:50:00Z"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91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DD52C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92" w:author="Юлия Александровна Ширванова" w:date="2024-11-29T20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93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«Организация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94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>достижений</w:t>
              </w:r>
              <w:proofErr w:type="gramEnd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95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обучающихся по русскому языку и литературе», 72ч., 2024</w:t>
              </w:r>
            </w:ins>
          </w:p>
        </w:tc>
      </w:tr>
      <w:tr w:rsidR="003C066F" w:rsidRPr="00513E7C" w:rsidTr="003C066F">
        <w:trPr>
          <w:cantSplit/>
          <w:trHeight w:val="94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B1608A" w:rsidRDefault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96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97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Реализация </w:t>
              </w:r>
              <w:proofErr w:type="gramStart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98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требований</w:t>
              </w:r>
              <w:proofErr w:type="gramEnd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99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800" w:author="Юлия Александровна Ширванова" w:date="2025-10-30T18:38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36</w:t>
              </w:r>
            </w:ins>
            <w:ins w:id="801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3C066F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02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03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3C066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804" w:author="Юлия Александровна Ширванова" w:date="2025-10-30T18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05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06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Специфика работы членов жюри муниципального этапа всероссийской олимпиады школьников по проверке </w:t>
              </w:r>
              <w:proofErr w:type="gramStart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07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работ</w:t>
              </w:r>
              <w:proofErr w:type="gramEnd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08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обучающихся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09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br/>
                <w:t>Вариативный модуль: Вариативный модуль: учебный предмет «русский язык»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10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</w:ins>
            <w:ins w:id="811" w:author="Юлия Александровна Ширванова" w:date="2025-10-30T18:50:00Z">
              <w:r>
                <w:rPr>
                  <w:rFonts w:ascii="Times New Roman" w:hAnsi="Times New Roman" w:cs="Times New Roman"/>
                  <w:sz w:val="20"/>
                  <w:szCs w:val="20"/>
                </w:rPr>
                <w:t>16</w:t>
              </w:r>
            </w:ins>
            <w:ins w:id="812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13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  <w:del w:id="814" w:author="Юлия Александровна Ширванова" w:date="2023-11-05T21:30:00Z">
              <w:r w:rsidRPr="003C066F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3F12D4" w:rsidRPr="00513E7C" w:rsidTr="005B0AFC">
        <w:trPr>
          <w:cantSplit/>
          <w:trHeight w:val="1148"/>
        </w:trPr>
        <w:tc>
          <w:tcPr>
            <w:tcW w:w="851" w:type="dxa"/>
            <w:vMerge w:val="restart"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Гордеева Светлана Васильевна</w:t>
            </w:r>
          </w:p>
        </w:tc>
        <w:tc>
          <w:tcPr>
            <w:tcW w:w="1304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педагог-библиотекарь</w:t>
            </w:r>
          </w:p>
        </w:tc>
        <w:tc>
          <w:tcPr>
            <w:tcW w:w="1247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 «Филология»; квалификация: Учитель русского языка и литературы, 1998</w:t>
            </w:r>
          </w:p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ГОУ СПО «Нижнетагильский педагогический колледж № 1»; специальность «Библиотековедение»; квалификация: «Библиотекарь», 2010</w:t>
            </w:r>
          </w:p>
        </w:tc>
        <w:tc>
          <w:tcPr>
            <w:tcW w:w="425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815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816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817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818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819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820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21" w:author="Юлия Александровна Ширванова" w:date="2023-11-05T21:35:00Z"/>
                <w:sz w:val="20"/>
                <w:szCs w:val="20"/>
              </w:rPr>
              <w:pPrChange w:id="82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23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«Современная литература для детей и подростков. Технология роботы по привлечению обучающихся к чтению»,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24" w:author="Юлия Александровна Ширванова" w:date="2023-11-05T21:35:00Z"/>
                <w:sz w:val="20"/>
                <w:szCs w:val="20"/>
              </w:rPr>
              <w:pPrChange w:id="82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26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«Современные системы автоматизации библиотек»,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27" w:author="Юлия Александровна Ширванова" w:date="2023-11-05T21:35:00Z"/>
                <w:sz w:val="20"/>
                <w:szCs w:val="20"/>
              </w:rPr>
              <w:pPrChange w:id="828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29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«Информационные технологии в работе школьного библиотекаря»,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30" w:author="Юлия Александровна Ширванова" w:date="2023-11-05T21:35:00Z"/>
                <w:sz w:val="20"/>
                <w:szCs w:val="20"/>
              </w:rPr>
              <w:pPrChange w:id="83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32" w:author="Юлия Александровна Ширванова" w:date="2023-11-05T21:34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12D4" w:rsidRPr="00CF6345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833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834" w:author="Юлия Александровна Ширванова" w:date="2023-12-13T19:12:00Z">
                <w:pPr>
                  <w:pStyle w:val="Default"/>
                </w:pPr>
              </w:pPrChange>
            </w:pPr>
            <w:r w:rsidRPr="007F2F0A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</w:t>
            </w:r>
            <w:r w:rsidRPr="00CF6345">
              <w:rPr>
                <w:color w:val="000000" w:themeColor="text1"/>
                <w:sz w:val="20"/>
                <w:szCs w:val="20"/>
                <w:rPrChange w:id="83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36ч., 2021</w:t>
            </w:r>
          </w:p>
        </w:tc>
      </w:tr>
      <w:tr w:rsidR="003F12D4" w:rsidRPr="00513E7C" w:rsidTr="00D17129">
        <w:trPr>
          <w:cantSplit/>
          <w:trHeight w:val="1152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3F12D4" w:rsidRPr="00513E7C" w:rsidTr="003F12D4">
        <w:trPr>
          <w:cantSplit/>
          <w:trHeight w:val="825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836" w:author="Юлия Александровна Ширванова" w:date="2023-06-29T12:08:00Z">
              <w:r w:rsidRPr="00CF6345">
                <w:rPr>
                  <w:color w:val="000000" w:themeColor="text1"/>
                  <w:sz w:val="20"/>
                  <w:szCs w:val="20"/>
                  <w:rPrChange w:id="83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838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839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F12D4" w:rsidRPr="00513E7C" w:rsidTr="00720D17">
        <w:trPr>
          <w:cantSplit/>
          <w:trHeight w:val="310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840" w:author="Юлия Александровна Ширванова" w:date="2025-12-05T18:49:00Z">
              <w:r>
                <w:rPr>
                  <w:color w:val="000000" w:themeColor="text1"/>
                  <w:sz w:val="20"/>
                  <w:szCs w:val="20"/>
                </w:rPr>
                <w:t xml:space="preserve">ФГБУ «Президентская библиотека имени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Б.Н.Ельцина</w:t>
              </w:r>
            </w:ins>
            <w:proofErr w:type="spellEnd"/>
            <w:ins w:id="841" w:author="Юлия Александровна Ширванова" w:date="2025-12-05T18:50:00Z">
              <w:r>
                <w:rPr>
                  <w:color w:val="000000" w:themeColor="text1"/>
                  <w:sz w:val="20"/>
                  <w:szCs w:val="20"/>
                </w:rPr>
                <w:t>», ОП «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Порвышение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эффективности образовательного процесса на основе методики использования цифровых ресурсов Президентской библиотеки</w:t>
              </w:r>
            </w:ins>
            <w:ins w:id="842" w:author="Юлия Александровна Ширванова" w:date="2025-12-05T18:51:00Z">
              <w:r>
                <w:rPr>
                  <w:color w:val="000000" w:themeColor="text1"/>
                  <w:sz w:val="20"/>
                  <w:szCs w:val="20"/>
                </w:rPr>
                <w:t>», 20ч., 2025</w:t>
              </w:r>
            </w:ins>
          </w:p>
        </w:tc>
      </w:tr>
      <w:tr w:rsidR="0064040D" w:rsidRPr="00513E7C" w:rsidTr="00DC06EF">
        <w:trPr>
          <w:cantSplit/>
          <w:trHeight w:val="881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Демина Наталья Анатольевна</w:t>
            </w:r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843" w:author="Юлия Александровна Ширванова" w:date="2023-12-13T19:14:00Z">
              <w:r w:rsidRPr="00CF6345" w:rsidDel="00D84664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Тюменский педагогический колледж № 1; специальность: преподавание в начальных классах;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начальных классов, 1998</w:t>
            </w:r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ГОУ ВПО «Тобольский государственный педагогический институт имени Д.И. Менделеева; специальность: «изобразительное искусство и черчение»; квалификация: учитель изобразительного искусства и черчения, 2003</w:t>
            </w:r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844" w:author="Юлия Александровна Ширванова" w:date="2024-09-05T15:30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45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46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47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48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49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50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51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rPr>
                <w:del w:id="852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53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64040D" w:rsidRPr="00CF6345" w:rsidDel="00B57E17" w:rsidRDefault="0064040D" w:rsidP="0064040D">
            <w:pPr>
              <w:rPr>
                <w:del w:id="854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55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64040D" w:rsidRPr="00513E7C" w:rsidTr="00720D17">
        <w:trPr>
          <w:cantSplit/>
          <w:trHeight w:val="97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64040D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64040D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64040D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64040D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64040D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АНО ДПО «Школа анализа данных», ОП «Проектная деятельность в школе», 16ч., 2021</w:t>
            </w:r>
          </w:p>
        </w:tc>
      </w:tr>
      <w:tr w:rsidR="0064040D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64040D" w:rsidRPr="00513E7C" w:rsidTr="00720D17">
        <w:trPr>
          <w:cantSplit/>
          <w:trHeight w:val="69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64040D" w:rsidRPr="00513E7C" w:rsidTr="00F305A1">
        <w:trPr>
          <w:cantSplit/>
          <w:trHeight w:val="222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64040D" w:rsidRPr="00513E7C" w:rsidTr="0035315A">
        <w:trPr>
          <w:cantSplit/>
          <w:trHeight w:val="97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35315A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56" w:author="Юлия Александровна Ширванова" w:date="2024-05-03T14:1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57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35315A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858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859" w:author="Юлия Александровна Ширванова" w:date="2024-05-03T14:15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860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861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862" w:author="Юлия Александровна Ширванова" w:date="2024-05-03T14:15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64040D" w:rsidRPr="00513E7C" w:rsidTr="003C65E3">
        <w:trPr>
          <w:cantSplit/>
          <w:trHeight w:val="108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0079AF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63" w:author="Юлия Александровна Ширванова" w:date="2024-06-13T19:02:00Z">
              <w:r w:rsidRPr="000079AF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 w:rsidRPr="000079AF">
                <w:rPr>
                  <w:rFonts w:ascii="Times New Roman" w:hAnsi="Times New Roman" w:cs="Times New Roman"/>
                  <w:sz w:val="20"/>
                  <w:szCs w:val="20"/>
                  <w:rPrChange w:id="864" w:author="Юлия Александровна Ширванова" w:date="2024-06-13T19:02:00Z">
                    <w:rPr>
                      <w:sz w:val="20"/>
                      <w:szCs w:val="20"/>
                    </w:rPr>
                  </w:rPrChange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65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24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66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64040D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8245C7" w:rsidRDefault="0064040D" w:rsidP="0064040D">
            <w:pPr>
              <w:rPr>
                <w:rFonts w:ascii="Times New Roman" w:eastAsia="Calibri" w:hAnsi="Times New Roman" w:cs="Times New Roman"/>
                <w:sz w:val="20"/>
                <w:szCs w:val="20"/>
                <w:rPrChange w:id="867" w:author="Юлия Александровна Ширванова" w:date="2025-03-04T20:5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68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6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АНО ДПО Центр креативного развития «Вектор»», ОП «Нормативно-правовые основания и соде</w:t>
              </w:r>
            </w:ins>
            <w:ins w:id="870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71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ржательные условия организации методической работы в образовательной организации</w:t>
              </w:r>
            </w:ins>
            <w:ins w:id="872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73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», </w:t>
              </w:r>
            </w:ins>
            <w:ins w:id="874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75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876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77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ч.,</w:t>
              </w:r>
            </w:ins>
            <w:ins w:id="878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7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880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81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2024</w:t>
              </w:r>
            </w:ins>
          </w:p>
        </w:tc>
      </w:tr>
      <w:tr w:rsidR="002E7078" w:rsidRPr="00513E7C" w:rsidTr="00A67122">
        <w:trPr>
          <w:cantSplit/>
          <w:trHeight w:val="1165"/>
          <w:ins w:id="882" w:author="Юлия Александровна Ширванова" w:date="2024-08-23T14:10:00Z"/>
        </w:trPr>
        <w:tc>
          <w:tcPr>
            <w:tcW w:w="851" w:type="dxa"/>
            <w:vMerge w:val="restart"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883" w:author="Юлия Александровна Ширванова" w:date="2024-08-23T14:10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E7078" w:rsidRPr="00CF6345" w:rsidRDefault="002E7078" w:rsidP="0064040D">
            <w:pPr>
              <w:pStyle w:val="Default"/>
              <w:rPr>
                <w:ins w:id="884" w:author="Юлия Александровна Ширванова" w:date="2024-08-23T14:10:00Z"/>
                <w:color w:val="auto"/>
                <w:sz w:val="20"/>
                <w:szCs w:val="20"/>
              </w:rPr>
            </w:pPr>
            <w:proofErr w:type="spellStart"/>
            <w:ins w:id="885" w:author="Юлия Александровна Ширванова" w:date="2024-08-23T14:10:00Z">
              <w:r>
                <w:rPr>
                  <w:color w:val="auto"/>
                  <w:sz w:val="20"/>
                  <w:szCs w:val="20"/>
                </w:rPr>
                <w:t>Дербеденева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Надежда Викторовна</w:t>
              </w:r>
            </w:ins>
          </w:p>
        </w:tc>
        <w:tc>
          <w:tcPr>
            <w:tcW w:w="1304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86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87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E7078" w:rsidRPr="00CF6345" w:rsidRDefault="002E7078" w:rsidP="0064040D">
            <w:pPr>
              <w:pStyle w:val="Default"/>
              <w:ind w:left="40"/>
              <w:jc w:val="center"/>
              <w:rPr>
                <w:ins w:id="888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89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E7078" w:rsidRDefault="002E7078" w:rsidP="0064040D">
            <w:pPr>
              <w:pStyle w:val="Default"/>
              <w:ind w:left="40"/>
              <w:rPr>
                <w:ins w:id="890" w:author="Юлия Александровна Ширванова" w:date="2024-08-23T14:14:00Z"/>
                <w:color w:val="auto"/>
                <w:sz w:val="20"/>
                <w:szCs w:val="20"/>
              </w:rPr>
            </w:pPr>
            <w:ins w:id="891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892" w:author="Юлия Александровна Ширванова" w:date="2024-08-23T14:12:00Z">
              <w:r>
                <w:rPr>
                  <w:color w:val="auto"/>
                  <w:sz w:val="20"/>
                  <w:szCs w:val="20"/>
                </w:rPr>
                <w:t>Волгоградский ордена «Знак Почета» Государственный педагогический институт им. А.С. Серафимовича; специальность: Педагогика и методика начального обучения, квалификация: учитель на</w:t>
              </w:r>
            </w:ins>
            <w:ins w:id="893" w:author="Юлия Александровна Ширванова" w:date="2024-08-23T14:13:00Z">
              <w:r>
                <w:rPr>
                  <w:color w:val="auto"/>
                  <w:sz w:val="20"/>
                  <w:szCs w:val="20"/>
                </w:rPr>
                <w:t>чальных классов</w:t>
              </w:r>
            </w:ins>
            <w:ins w:id="894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>, 1994</w:t>
              </w:r>
            </w:ins>
          </w:p>
          <w:p w:rsidR="002E7078" w:rsidRDefault="002E7078" w:rsidP="0064040D">
            <w:pPr>
              <w:pStyle w:val="Default"/>
              <w:ind w:left="40"/>
              <w:rPr>
                <w:ins w:id="895" w:author="Юлия Александровна Ширванова" w:date="2024-08-23T14:17:00Z"/>
                <w:color w:val="000000" w:themeColor="text1"/>
                <w:sz w:val="20"/>
                <w:szCs w:val="20"/>
              </w:rPr>
            </w:pPr>
            <w:ins w:id="896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897" w:author="Юлия Александровна Ширванова" w:date="2024-08-23T14:1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</w:t>
              </w:r>
            </w:ins>
            <w:ins w:id="898" w:author="Юлия Александровна Ширванова" w:date="2024-08-23T14:16:00Z">
              <w:r>
                <w:rPr>
                  <w:color w:val="000000" w:themeColor="text1"/>
                  <w:sz w:val="20"/>
                  <w:szCs w:val="20"/>
                </w:rPr>
                <w:t>«Образовательный центр «Открытое образование», ОП «образования (учитель музыки)</w:t>
              </w:r>
            </w:ins>
            <w:ins w:id="899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t>», 280ч., 2019</w:t>
              </w:r>
            </w:ins>
          </w:p>
          <w:p w:rsidR="002E7078" w:rsidRPr="00CF6345" w:rsidRDefault="002E7078" w:rsidP="0064040D">
            <w:pPr>
              <w:pStyle w:val="Default"/>
              <w:ind w:left="40"/>
              <w:rPr>
                <w:ins w:id="900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01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lastRenderedPageBreak/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«Образовательный центр «Открытое образование», ОП «образования (учитель технологии)», 280ч., 2019</w:t>
              </w:r>
            </w:ins>
          </w:p>
        </w:tc>
        <w:tc>
          <w:tcPr>
            <w:tcW w:w="425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902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03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lastRenderedPageBreak/>
                <w:t>37</w:t>
              </w:r>
            </w:ins>
          </w:p>
        </w:tc>
        <w:tc>
          <w:tcPr>
            <w:tcW w:w="426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904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05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906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07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708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908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  <w:ins w:id="909" w:author="Юлия Александровна Ширванова" w:date="2024-08-23T14:11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910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Pr="00CF6345" w:rsidRDefault="002E7078" w:rsidP="0064040D">
            <w:pPr>
              <w:pStyle w:val="Default"/>
              <w:rPr>
                <w:ins w:id="911" w:author="Юлия Александровна Ширванова" w:date="2024-08-23T14:10:00Z"/>
                <w:sz w:val="20"/>
                <w:szCs w:val="20"/>
              </w:rPr>
            </w:pPr>
            <w:ins w:id="912" w:author="Юлия Александровна Ширванова" w:date="2025-10-10T19:15:00Z">
              <w:r>
                <w:rPr>
                  <w:sz w:val="20"/>
                  <w:szCs w:val="20"/>
                </w:rPr>
                <w:t>ГАУ ДПО</w:t>
              </w:r>
            </w:ins>
            <w:ins w:id="913" w:author="Юлия Александровна Ширванова" w:date="2025-10-10T19:11:00Z">
              <w:r>
                <w:rPr>
                  <w:sz w:val="20"/>
                  <w:szCs w:val="20"/>
                </w:rPr>
                <w:t xml:space="preserve"> «Волгоградская государственная академия последипломного образования», ОП «Методические аспекты деятельности муниципал</w:t>
              </w:r>
            </w:ins>
            <w:ins w:id="914" w:author="Юлия Александровна Ширванова" w:date="2025-10-10T19:13:00Z">
              <w:r>
                <w:rPr>
                  <w:sz w:val="20"/>
                  <w:szCs w:val="20"/>
                </w:rPr>
                <w:t xml:space="preserve">ьных методических объединений учителей начальных классов», 72ч., </w:t>
              </w:r>
            </w:ins>
            <w:ins w:id="915" w:author="Юлия Александровна Ширванова" w:date="2025-10-10T19:14:00Z">
              <w:r>
                <w:rPr>
                  <w:sz w:val="20"/>
                  <w:szCs w:val="20"/>
                </w:rPr>
                <w:t>2022</w:t>
              </w:r>
            </w:ins>
          </w:p>
        </w:tc>
      </w:tr>
      <w:tr w:rsidR="002E7078" w:rsidRPr="00513E7C" w:rsidTr="00C95B59">
        <w:trPr>
          <w:cantSplit/>
          <w:trHeight w:val="1635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>
            <w:pPr>
              <w:pStyle w:val="Default"/>
              <w:rPr>
                <w:sz w:val="20"/>
                <w:szCs w:val="20"/>
              </w:rPr>
            </w:pPr>
            <w:ins w:id="916" w:author="Юлия Александровна Ширванова" w:date="2025-10-10T19:08:00Z">
              <w:r>
                <w:rPr>
                  <w:sz w:val="20"/>
                  <w:szCs w:val="20"/>
                </w:rPr>
  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НОО, ФГОС ОО</w:t>
              </w:r>
            </w:ins>
            <w:ins w:id="917" w:author="Юлия Александровна Ширванова" w:date="2025-10-10T19:09:00Z">
              <w:r>
                <w:rPr>
                  <w:sz w:val="20"/>
                  <w:szCs w:val="20"/>
                </w:rPr>
                <w:t>О в работе учителя», 36</w:t>
              </w:r>
            </w:ins>
            <w:ins w:id="918" w:author="Юлия Александровна Ширванова" w:date="2025-10-10T19:08:00Z">
              <w:r>
                <w:rPr>
                  <w:sz w:val="20"/>
                  <w:szCs w:val="20"/>
                </w:rPr>
                <w:t>ч., 2022</w:t>
              </w:r>
            </w:ins>
          </w:p>
        </w:tc>
      </w:tr>
      <w:tr w:rsidR="002E7078" w:rsidRPr="00513E7C" w:rsidTr="002E7078">
        <w:trPr>
          <w:cantSplit/>
          <w:trHeight w:val="1620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 w:rsidP="00C95B59">
            <w:pPr>
              <w:pStyle w:val="Default"/>
              <w:rPr>
                <w:sz w:val="20"/>
                <w:szCs w:val="20"/>
              </w:rPr>
            </w:pPr>
            <w:ins w:id="919" w:author="Юлия Александровна Ширванова" w:date="2025-10-10T19:11:00Z">
              <w:r>
                <w:rPr>
                  <w:sz w:val="20"/>
                  <w:szCs w:val="20"/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2023</w:t>
              </w:r>
            </w:ins>
          </w:p>
        </w:tc>
      </w:tr>
      <w:tr w:rsidR="002E7078" w:rsidRPr="00513E7C" w:rsidTr="00720D17">
        <w:trPr>
          <w:cantSplit/>
          <w:trHeight w:val="665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>
            <w:pPr>
              <w:pStyle w:val="Default"/>
              <w:rPr>
                <w:sz w:val="20"/>
                <w:szCs w:val="20"/>
              </w:rPr>
            </w:pPr>
            <w:ins w:id="920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оценк</w:t>
              </w:r>
            </w:ins>
            <w:ins w:id="921" w:author="Юлия Александровна Ширванова" w:date="2025-11-24T19:29:00Z">
              <w:r>
                <w:rPr>
                  <w:sz w:val="20"/>
                  <w:szCs w:val="20"/>
                </w:rPr>
                <w:t>и достижений планируемых результатов освоения программы НОО в соответствии с требованиями ФГОС НОО, ФОП НОО</w:t>
              </w:r>
            </w:ins>
            <w:ins w:id="922" w:author="Юлия Александровна Ширванова" w:date="2025-11-24T19:28:00Z">
              <w:r>
                <w:rPr>
                  <w:sz w:val="20"/>
                  <w:szCs w:val="20"/>
                </w:rPr>
                <w:t xml:space="preserve">», </w:t>
              </w:r>
            </w:ins>
            <w:ins w:id="923" w:author="Юлия Александровна Ширванова" w:date="2025-11-24T19:29:00Z">
              <w:r>
                <w:rPr>
                  <w:sz w:val="20"/>
                  <w:szCs w:val="20"/>
                </w:rPr>
                <w:t>36</w:t>
              </w:r>
            </w:ins>
            <w:ins w:id="924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64040D" w:rsidRPr="00513E7C" w:rsidTr="00720D17">
        <w:trPr>
          <w:cantSplit/>
          <w:trHeight w:val="905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Долженко Юлия Евгеньевна</w:t>
            </w:r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начальные классы 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ФГБОУ ВО «Омский государственный технический университет»; специальность: Средства связи с подвижными объектами; квалификация: Инженер, 2016</w:t>
            </w:r>
          </w:p>
          <w:p w:rsidR="0064040D" w:rsidRDefault="0064040D" w:rsidP="0064040D">
            <w:pPr>
              <w:pStyle w:val="Default"/>
              <w:ind w:left="40"/>
              <w:rPr>
                <w:ins w:id="925" w:author="Юлия Александровна Ширванова" w:date="2025-03-04T21:02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«Начальное образование: теория и методика организации образовательной деятельности»; направленность: начальное образование, 500ч., 2021</w:t>
            </w:r>
          </w:p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ins w:id="926" w:author="Юлия Александровна Ширванова" w:date="2025-03-04T21:02:00Z">
              <w:r>
                <w:rPr>
                  <w:color w:val="000000" w:themeColor="text1"/>
                  <w:sz w:val="20"/>
                  <w:szCs w:val="20"/>
                </w:rPr>
                <w:t xml:space="preserve">3. ФГАОУ ВО </w:t>
              </w:r>
            </w:ins>
            <w:ins w:id="927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>«Уральский государственный педагогический университет» г. Екатеринбург; направление: Педагогическое образование,</w:t>
              </w:r>
            </w:ins>
            <w:ins w:id="928" w:author="Юлия Александровна Ширванова" w:date="2025-03-04T21:06:00Z">
              <w:r>
                <w:rPr>
                  <w:color w:val="000000" w:themeColor="text1"/>
                  <w:sz w:val="20"/>
                  <w:szCs w:val="20"/>
                </w:rPr>
                <w:t xml:space="preserve"> Квалификация: Магистр,</w:t>
              </w:r>
            </w:ins>
            <w:ins w:id="929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3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931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32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933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34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935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36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937" w:author="Юлия Александровна Ширванова" w:date="2023-04-21T20:17:00Z">
              <w:r w:rsidRPr="00CF6345" w:rsidDel="007503EF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938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«Совершенствование профессиональных компетенций как условие личностного роста педагога</w:t>
            </w:r>
            <w:r w:rsidRPr="00CF6345">
              <w:rPr>
                <w:rFonts w:eastAsia="Calibri"/>
                <w:sz w:val="20"/>
                <w:szCs w:val="20"/>
              </w:rPr>
              <w:t>». 24ч., 2021</w:t>
            </w:r>
          </w:p>
        </w:tc>
      </w:tr>
      <w:tr w:rsidR="0064040D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64040D" w:rsidRPr="00513E7C" w:rsidTr="00A15146">
        <w:trPr>
          <w:cantSplit/>
          <w:trHeight w:val="112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64040D" w:rsidRPr="00513E7C" w:rsidTr="001356E4">
        <w:trPr>
          <w:cantSplit/>
          <w:trHeight w:val="1602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939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940" w:author="Юлия Александровна Ширванова" w:date="2023-06-29T12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94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64040D" w:rsidRPr="00513E7C" w:rsidTr="009E6426">
        <w:trPr>
          <w:cantSplit/>
          <w:trHeight w:val="13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9E6426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942" w:author="Юлия Александровна Ширванова" w:date="2023-12-19T10:30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943" w:author="Юлия Александровна Ширванова" w:date="2023-12-13T17:28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44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45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46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47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48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64040D" w:rsidRPr="00513E7C" w:rsidTr="00720D17">
        <w:trPr>
          <w:cantSplit/>
          <w:trHeight w:val="43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9E6426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PrChange w:id="949" w:author="Юлия Александровна Ширванова" w:date="2023-12-19T10:31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950" w:author="Юлия Александровна Ширванова" w:date="2023-12-19T10:30:00Z"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51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52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53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», ОП «Методика обучения решению текстовых задач», 24ч., 202</w:t>
              </w:r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3</w:t>
              </w:r>
            </w:ins>
          </w:p>
        </w:tc>
      </w:tr>
      <w:tr w:rsidR="0064040D" w:rsidRPr="00513E7C" w:rsidTr="00CF6345">
        <w:trPr>
          <w:cantSplit/>
          <w:trHeight w:val="648"/>
          <w:ins w:id="954" w:author="Юлия Александровна Ширванова" w:date="2025-09-13T17:38:00Z"/>
        </w:trPr>
        <w:tc>
          <w:tcPr>
            <w:tcW w:w="851" w:type="dxa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955" w:author="Юлия Александровна Ширванова" w:date="2025-09-13T17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RDefault="0064040D" w:rsidP="0064040D">
            <w:pPr>
              <w:pStyle w:val="Default"/>
              <w:rPr>
                <w:ins w:id="956" w:author="Юлия Александровна Ширванова" w:date="2025-09-13T17:38:00Z"/>
                <w:color w:val="auto"/>
                <w:sz w:val="20"/>
                <w:szCs w:val="20"/>
              </w:rPr>
            </w:pPr>
            <w:proofErr w:type="spellStart"/>
            <w:ins w:id="957" w:author="Юлия Александровна Ширванова" w:date="2025-09-13T17:38:00Z">
              <w:r>
                <w:rPr>
                  <w:color w:val="auto"/>
                  <w:sz w:val="20"/>
                  <w:szCs w:val="20"/>
                </w:rPr>
                <w:t>Еланцева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Юлия Петровна</w:t>
              </w:r>
            </w:ins>
          </w:p>
        </w:tc>
        <w:tc>
          <w:tcPr>
            <w:tcW w:w="1304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58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59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ins w:id="960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61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64040D" w:rsidRDefault="0064040D" w:rsidP="0064040D">
            <w:pPr>
              <w:pStyle w:val="Default"/>
              <w:ind w:left="40"/>
              <w:rPr>
                <w:ins w:id="962" w:author="Юлия Александровна Ширванова" w:date="2025-09-13T18:00:00Z"/>
                <w:color w:val="auto"/>
                <w:sz w:val="20"/>
                <w:szCs w:val="20"/>
              </w:rPr>
            </w:pPr>
            <w:ins w:id="963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964" w:author="Юлия Александровна Ширванова" w:date="2025-09-13T17:40:00Z">
              <w:r>
                <w:rPr>
                  <w:color w:val="auto"/>
                  <w:sz w:val="20"/>
                  <w:szCs w:val="20"/>
                </w:rPr>
                <w:t>ГОУ ВПО «Магнитогорский государственный университет» г. Магнитогорск; специальность: Теория и методика преподавания иностранных языков и культур</w:t>
              </w:r>
            </w:ins>
            <w:ins w:id="965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 xml:space="preserve">, квалификация: лингвист, </w:t>
              </w:r>
            </w:ins>
            <w:ins w:id="966" w:author="Юлия Александровна Ширванова" w:date="2025-09-13T17:42:00Z">
              <w:r>
                <w:rPr>
                  <w:color w:val="auto"/>
                  <w:sz w:val="20"/>
                  <w:szCs w:val="20"/>
                </w:rPr>
                <w:t>преподаватель</w:t>
              </w:r>
            </w:ins>
            <w:ins w:id="967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>, 2008</w:t>
              </w:r>
            </w:ins>
          </w:p>
          <w:p w:rsidR="0064040D" w:rsidRPr="00CF6345" w:rsidRDefault="0064040D" w:rsidP="0064040D">
            <w:pPr>
              <w:pStyle w:val="Default"/>
              <w:ind w:left="40"/>
              <w:rPr>
                <w:ins w:id="968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69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  <w:r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</w:t>
              </w:r>
              <w:r w:rsidRPr="00CF6345">
                <w:rPr>
                  <w:color w:val="auto"/>
                  <w:sz w:val="20"/>
                  <w:szCs w:val="20"/>
                </w:rPr>
                <w:t>, ОП «</w:t>
              </w:r>
            </w:ins>
            <w:ins w:id="970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онлайн-курсов»</w:t>
              </w:r>
            </w:ins>
            <w:ins w:id="971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972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973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974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</w:t>
              </w:r>
            </w:ins>
            <w:ins w:id="975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976" w:author="Юлия Александровна Ширванова" w:date="2025-09-13T18:02:00Z">
              <w:r>
                <w:rPr>
                  <w:color w:val="auto"/>
                  <w:sz w:val="20"/>
                  <w:szCs w:val="20"/>
                </w:rPr>
                <w:t>470</w:t>
              </w:r>
            </w:ins>
            <w:ins w:id="977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>ч., 2015</w:t>
              </w:r>
            </w:ins>
          </w:p>
        </w:tc>
        <w:tc>
          <w:tcPr>
            <w:tcW w:w="425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78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79" w:author="Юлия Александровна Ширванова" w:date="2025-09-13T17:47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64040D" w:rsidRDefault="0064040D" w:rsidP="0064040D">
            <w:pPr>
              <w:pStyle w:val="Default"/>
              <w:jc w:val="center"/>
              <w:rPr>
                <w:ins w:id="980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81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</w:tcPr>
          <w:p w:rsidR="0064040D" w:rsidRDefault="0064040D" w:rsidP="0064040D">
            <w:pPr>
              <w:pStyle w:val="Default"/>
              <w:jc w:val="center"/>
              <w:rPr>
                <w:ins w:id="982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83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10</w:t>
              </w:r>
            </w:ins>
          </w:p>
        </w:tc>
        <w:tc>
          <w:tcPr>
            <w:tcW w:w="708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84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85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86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87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с 27.08.2025 по 27.08.2027</w:t>
              </w:r>
            </w:ins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ins w:id="988" w:author="Юлия Александровна Ширванова" w:date="2025-09-13T17:38:00Z"/>
                <w:color w:val="000000" w:themeColor="text1"/>
                <w:sz w:val="20"/>
                <w:szCs w:val="20"/>
              </w:rPr>
            </w:pPr>
          </w:p>
        </w:tc>
      </w:tr>
      <w:tr w:rsidR="00CA1C2A" w:rsidRPr="00513E7C" w:rsidTr="00CF6345">
        <w:trPr>
          <w:cantSplit/>
          <w:trHeight w:val="648"/>
        </w:trPr>
        <w:tc>
          <w:tcPr>
            <w:tcW w:w="851" w:type="dxa"/>
            <w:vMerge w:val="restart"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Елькина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Эльвира Николаевна</w:t>
            </w:r>
          </w:p>
        </w:tc>
        <w:tc>
          <w:tcPr>
            <w:tcW w:w="1304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CA1C2A" w:rsidRPr="00CF6345" w:rsidRDefault="00CA1C2A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CA1C2A" w:rsidRPr="00CF6345" w:rsidRDefault="00CA1C2A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Уральская государственная сельскохозяйственная академия г. Екатеринбург; специальность: «механизация сельского хозяйства»; квалификация: Инженер. Педагог, 2001</w:t>
            </w:r>
          </w:p>
          <w:p w:rsidR="00CA1C2A" w:rsidRPr="00CF6345" w:rsidRDefault="00CA1C2A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ГАОУ ДПО СО «ИРО», ОП «Основы теории и методики преподавания математики в школе» (обучение с использованием дистанционных образовательных технологий); специальность: образование с правом преподавания предмета «Математика», 510ч., 2015</w:t>
            </w:r>
          </w:p>
        </w:tc>
        <w:tc>
          <w:tcPr>
            <w:tcW w:w="425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del w:id="989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  <w:ins w:id="99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91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992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93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994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CA1C2A" w:rsidRPr="00CF6345" w:rsidDel="00B57E17" w:rsidRDefault="00CA1C2A" w:rsidP="0064040D">
            <w:pPr>
              <w:pStyle w:val="Default"/>
              <w:rPr>
                <w:del w:id="995" w:author="Юлия Александровна Ширванова" w:date="2023-11-05T21:36:00Z"/>
                <w:color w:val="000000" w:themeColor="text1"/>
                <w:sz w:val="20"/>
                <w:szCs w:val="20"/>
              </w:rPr>
            </w:pPr>
            <w:del w:id="996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CA1C2A" w:rsidRPr="00CF6345" w:rsidDel="00B57E17" w:rsidRDefault="00CA1C2A" w:rsidP="0064040D">
            <w:pPr>
              <w:pStyle w:val="Default"/>
              <w:rPr>
                <w:del w:id="997" w:author="Юлия Александровна Ширванова" w:date="2023-11-05T21:37:00Z"/>
                <w:color w:val="000000" w:themeColor="text1"/>
                <w:sz w:val="20"/>
                <w:szCs w:val="20"/>
              </w:rPr>
            </w:pPr>
            <w:del w:id="998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sz w:val="20"/>
                  <w:szCs w:val="20"/>
                  <w:shd w:val="clear" w:color="auto" w:fill="FFFFFF"/>
                </w:rPr>
                <w:delText xml:space="preserve"> «Развитие логического мышления обучающихся в основной школе», 32ч., 2020</w:delText>
              </w:r>
            </w:del>
          </w:p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>Методика обучения поиску решения задач с параметрами</w:t>
            </w:r>
            <w:r w:rsidRPr="00CF6345">
              <w:rPr>
                <w:sz w:val="20"/>
                <w:szCs w:val="20"/>
                <w:shd w:val="clear" w:color="auto" w:fill="FFFFFF"/>
              </w:rPr>
              <w:t>», 32ч., 2022</w:t>
            </w:r>
          </w:p>
        </w:tc>
      </w:tr>
      <w:tr w:rsidR="00CA1C2A" w:rsidRPr="00513E7C" w:rsidTr="00F60FAE">
        <w:trPr>
          <w:cantSplit/>
          <w:trHeight w:val="563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99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CA1C2A" w:rsidRPr="00CF6345" w:rsidRDefault="00CA1C2A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1000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01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100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00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00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«Методы решения задач с параметрами», 24ч., 2022</w:t>
              </w:r>
            </w:ins>
          </w:p>
        </w:tc>
      </w:tr>
      <w:tr w:rsidR="00CA1C2A" w:rsidRPr="00513E7C" w:rsidTr="00CF6345">
        <w:trPr>
          <w:cantSplit/>
          <w:trHeight w:val="613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1005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CA1C2A" w:rsidRPr="00CF6345" w:rsidRDefault="00CA1C2A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1006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07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100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00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01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«Методика обучения решению текстовых задач», 24ч., 2022</w:t>
              </w:r>
            </w:ins>
          </w:p>
        </w:tc>
      </w:tr>
      <w:tr w:rsidR="00CA1C2A" w:rsidRPr="00513E7C" w:rsidTr="003F6A6A">
        <w:trPr>
          <w:cantSplit/>
          <w:trHeight w:val="1758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1011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CA1C2A" w:rsidRPr="00CF6345" w:rsidRDefault="00CA1C2A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1012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13" w:author="Юлия Александровна Ширванова" w:date="2023-12-13T18:2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CA1C2A" w:rsidRPr="00513E7C" w:rsidTr="001E1C6E">
        <w:trPr>
          <w:cantSplit/>
          <w:trHeight w:val="1485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F6345" w:rsidRDefault="00CA1C2A" w:rsidP="0064040D">
            <w:pPr>
              <w:pStyle w:val="Default"/>
              <w:rPr>
                <w:sz w:val="20"/>
                <w:szCs w:val="20"/>
              </w:rPr>
            </w:pPr>
            <w:ins w:id="1014" w:author="Юлия Александровна Ширванова" w:date="2025-09-13T17:06:00Z">
              <w:r>
                <w:rPr>
                  <w:sz w:val="20"/>
                  <w:szCs w:val="20"/>
                </w:rPr>
                <w:t>Нетиповая образовательная организация «Фонд поддержки</w:t>
              </w:r>
            </w:ins>
            <w:ins w:id="1015" w:author="Юлия Александровна Ширванова" w:date="2025-09-13T17:09:00Z">
              <w:r>
                <w:rPr>
                  <w:sz w:val="20"/>
                  <w:szCs w:val="20"/>
                </w:rPr>
                <w:t xml:space="preserve"> талантливых детей и молодежи </w:t>
              </w:r>
            </w:ins>
            <w:ins w:id="1016" w:author="Юлия Александровна Ширванова" w:date="2025-09-13T17:10:00Z">
              <w:r>
                <w:rPr>
                  <w:sz w:val="20"/>
                  <w:szCs w:val="20"/>
                </w:rPr>
                <w:t>«Золотое сечение», ОП «Методические основы подготовки школьников к олимпиадам по математике 2.0»</w:t>
              </w:r>
            </w:ins>
            <w:ins w:id="1017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(в форме стажировки)</w:t>
              </w:r>
            </w:ins>
            <w:ins w:id="1018" w:author="Юлия Александровна Ширванова" w:date="2025-09-13T17:10:00Z">
              <w:r>
                <w:rPr>
                  <w:sz w:val="20"/>
                  <w:szCs w:val="20"/>
                </w:rPr>
                <w:t>,</w:t>
              </w:r>
            </w:ins>
            <w:ins w:id="1019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36ч., 2025</w:t>
              </w:r>
            </w:ins>
          </w:p>
        </w:tc>
      </w:tr>
      <w:tr w:rsidR="00CA1C2A" w:rsidRPr="00513E7C" w:rsidTr="00CA1C2A">
        <w:trPr>
          <w:cantSplit/>
          <w:trHeight w:val="825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Default="00CA1C2A" w:rsidP="00CA1C2A">
            <w:pPr>
              <w:pStyle w:val="Default"/>
              <w:rPr>
                <w:sz w:val="20"/>
                <w:szCs w:val="20"/>
              </w:rPr>
            </w:pPr>
            <w:ins w:id="1020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</w:t>
              </w:r>
            </w:ins>
            <w:ins w:id="1021" w:author="Юлия Александровна Ширванова" w:date="2025-10-30T18:55:00Z">
              <w:r>
                <w:rPr>
                  <w:sz w:val="20"/>
                  <w:szCs w:val="20"/>
                </w:rPr>
                <w:t>тивный модуль: учебный предмет «математика</w:t>
              </w:r>
            </w:ins>
            <w:ins w:id="1022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», </w:t>
              </w:r>
            </w:ins>
            <w:ins w:id="1023" w:author="Юлия Александровна Ширванова" w:date="2025-10-30T18:55:00Z">
              <w:r>
                <w:rPr>
                  <w:sz w:val="20"/>
                  <w:szCs w:val="20"/>
                </w:rPr>
                <w:t>24</w:t>
              </w:r>
            </w:ins>
            <w:ins w:id="1024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3</w:t>
              </w:r>
            </w:ins>
          </w:p>
        </w:tc>
      </w:tr>
      <w:tr w:rsidR="00CA1C2A" w:rsidRPr="00513E7C" w:rsidTr="003F6A6A">
        <w:trPr>
          <w:cantSplit/>
          <w:trHeight w:val="540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8C56A0" w:rsidRDefault="00CA1C2A" w:rsidP="007F2F0A">
            <w:pPr>
              <w:pStyle w:val="Default"/>
              <w:rPr>
                <w:sz w:val="20"/>
                <w:szCs w:val="20"/>
              </w:rPr>
            </w:pPr>
            <w:ins w:id="1025" w:author="Юлия Александровна Ширванова" w:date="2026-03-05T18:35:00Z">
              <w:r w:rsidRPr="00CF6345">
                <w:rPr>
                  <w:color w:val="000000" w:themeColor="text1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color w:val="000000" w:themeColor="text1"/>
                  <w:sz w:val="20"/>
                  <w:szCs w:val="20"/>
                </w:rPr>
                <w:t>Использование инструментов искусственного интеллекта в работе педагога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», 18ч., 202</w:t>
              </w:r>
              <w:r>
                <w:rPr>
                  <w:color w:val="000000" w:themeColor="text1"/>
                  <w:sz w:val="20"/>
                  <w:szCs w:val="20"/>
                </w:rPr>
                <w:t>5</w:t>
              </w:r>
            </w:ins>
          </w:p>
        </w:tc>
      </w:tr>
      <w:tr w:rsidR="0064040D" w:rsidRPr="00513E7C" w:rsidDel="002438B6" w:rsidTr="00720D17">
        <w:trPr>
          <w:cantSplit/>
          <w:trHeight w:val="1438"/>
          <w:del w:id="1026" w:author="Юлия Александровна Ширванова" w:date="2023-09-08T20:35:00Z"/>
        </w:trPr>
        <w:tc>
          <w:tcPr>
            <w:tcW w:w="851" w:type="dxa"/>
          </w:tcPr>
          <w:p w:rsidR="0064040D" w:rsidRPr="00CF6345" w:rsidDel="002438B6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027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2438B6" w:rsidRDefault="0064040D" w:rsidP="0064040D">
            <w:pPr>
              <w:pStyle w:val="Default"/>
              <w:rPr>
                <w:del w:id="1028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29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Емельянова Анжелика Николаевна</w:delText>
              </w:r>
            </w:del>
          </w:p>
        </w:tc>
        <w:tc>
          <w:tcPr>
            <w:tcW w:w="1304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30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31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32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33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64040D" w:rsidRPr="00CF6345" w:rsidDel="002438B6" w:rsidRDefault="0064040D" w:rsidP="0064040D">
            <w:pPr>
              <w:pStyle w:val="Default"/>
              <w:rPr>
                <w:del w:id="1034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35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1. Свердловское педагогическое училище № 1 им. М. Горького; специальность: Преподавание в начальных классах общеобразовательной школы; квалификация: учитель начальных классов, 1990</w:delText>
              </w:r>
            </w:del>
          </w:p>
          <w:p w:rsidR="0064040D" w:rsidRPr="00CF6345" w:rsidDel="002438B6" w:rsidRDefault="0064040D" w:rsidP="0064040D">
            <w:pPr>
              <w:pStyle w:val="Default"/>
              <w:rPr>
                <w:del w:id="1036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37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2. Свердловский ордена «Знака Почета» государственный педагогический институт; специальность: Педагогика и методика начального обучения; квалификация: Учитель начальных классов, 1993</w:delText>
              </w:r>
            </w:del>
          </w:p>
        </w:tc>
        <w:tc>
          <w:tcPr>
            <w:tcW w:w="425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38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39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19</w:delText>
              </w:r>
            </w:del>
          </w:p>
        </w:tc>
        <w:tc>
          <w:tcPr>
            <w:tcW w:w="426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40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41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567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42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43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708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44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45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46" w:author="Юлия Александровна Ширванова" w:date="2023-09-08T20:35:00Z"/>
                <w:rFonts w:eastAsia="Times New Roman"/>
                <w:sz w:val="20"/>
                <w:szCs w:val="20"/>
                <w:lang w:eastAsia="ru-RU"/>
              </w:rPr>
            </w:pPr>
            <w:del w:id="1047" w:author="Юлия Александровна Ширванова" w:date="2023-09-08T20:35:00Z">
              <w:r w:rsidRPr="00CF6345" w:rsidDel="002438B6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</w:tcPr>
          <w:p w:rsidR="0064040D" w:rsidRPr="00CF6345" w:rsidDel="002438B6" w:rsidRDefault="0064040D" w:rsidP="0064040D">
            <w:pPr>
              <w:pStyle w:val="Default"/>
              <w:rPr>
                <w:del w:id="1048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</w:tr>
      <w:tr w:rsidR="00B1608A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Ермолина Инна Валерьевна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РГКП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Карагандийский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университет имени Академика Е.А.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Букетова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»; специальность: математика; квалификация: Бакалавр математики, 2009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049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50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51" w:author="Юлия Александровна Ширванова" w:date="2024-09-05T15:30:00Z">
              <w:r w:rsidRPr="00CF6345" w:rsidDel="00546849">
                <w:rPr>
                  <w:color w:val="auto"/>
                  <w:sz w:val="20"/>
                  <w:szCs w:val="20"/>
                </w:rPr>
                <w:delText>1</w:delText>
              </w:r>
            </w:del>
            <w:ins w:id="105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53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54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55" w:author="Юлия Александровна Ширванова" w:date="2024-09-05T15:31:00Z">
              <w:r w:rsidRPr="00CF6345" w:rsidDel="00784459">
                <w:rPr>
                  <w:color w:val="auto"/>
                  <w:sz w:val="20"/>
                  <w:szCs w:val="20"/>
                </w:rPr>
                <w:delText>1</w:delText>
              </w:r>
            </w:del>
            <w:del w:id="1056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B1608A" w:rsidRPr="00513E7C" w:rsidTr="00720D17">
        <w:trPr>
          <w:cantSplit/>
          <w:trHeight w:val="22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B1608A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B1608A" w:rsidRPr="00513E7C" w:rsidTr="00720D17">
        <w:trPr>
          <w:cantSplit/>
          <w:trHeight w:val="90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B1608A" w:rsidRPr="00513E7C" w:rsidTr="00720D17">
        <w:trPr>
          <w:cantSplit/>
          <w:trHeight w:val="183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B1608A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57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B1608A" w:rsidRPr="00513E7C" w:rsidTr="00D94A57">
        <w:trPr>
          <w:cantSplit/>
          <w:trHeight w:val="926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B1608A" w:rsidRPr="00513E7C" w:rsidTr="00936C3B">
        <w:trPr>
          <w:cantSplit/>
          <w:trHeight w:val="1602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57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1058" w:author="Юлия Александровна Ширванова" w:date="2023-06-29T12:43:00Z">
              <w:r w:rsidRPr="00CF6345">
                <w:rPr>
                  <w:color w:val="000000" w:themeColor="text1"/>
                  <w:sz w:val="20"/>
                  <w:szCs w:val="20"/>
                  <w:rPrChange w:id="105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B1608A" w:rsidRPr="00513E7C" w:rsidTr="00417168">
        <w:trPr>
          <w:cantSplit/>
          <w:trHeight w:val="1051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60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061" w:author="Юлия Александровна Ширванова" w:date="2023-08-24T11:55:00Z">
              <w:r w:rsidRPr="007F2F0A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</w:t>
              </w:r>
              <w:r w:rsidRPr="00CF6345">
                <w:rPr>
                  <w:color w:val="000000" w:themeColor="text1"/>
                  <w:sz w:val="20"/>
                  <w:szCs w:val="20"/>
                  <w:rPrChange w:id="1062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бразования», ОП</w:t>
              </w:r>
            </w:ins>
            <w:ins w:id="1063" w:author="Юлия Александровна Ширванова" w:date="2023-08-24T11:56:00Z">
              <w:r w:rsidRPr="00CF6345">
                <w:rPr>
                  <w:color w:val="000000" w:themeColor="text1"/>
                  <w:sz w:val="20"/>
                  <w:szCs w:val="20"/>
                  <w:rPrChange w:id="1064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B1608A" w:rsidRPr="00513E7C" w:rsidTr="00DC06EF">
        <w:trPr>
          <w:cantSplit/>
          <w:trHeight w:val="103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7F2F0A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65" w:author="Юлия Александровна Ширванова" w:date="2023-12-13T18:54:00Z">
              <w:r w:rsidRPr="00CF6345">
                <w:rPr>
                  <w:sz w:val="20"/>
                  <w:szCs w:val="20"/>
                  <w:rPrChange w:id="1066" w:author="Юлия Александровна Ширванова" w:date="2023-12-13T19:12:00Z">
                    <w:rPr/>
                  </w:rPrChange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  <w:rPrChange w:id="106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«ИРО»,</w:t>
              </w:r>
              <w:r w:rsidRPr="00CF6345">
                <w:rPr>
                  <w:sz w:val="20"/>
                  <w:szCs w:val="20"/>
                  <w:rPrChange w:id="1068" w:author="Юлия Александровна Ширванова" w:date="2023-12-13T19:12:00Z">
                    <w:rPr/>
                  </w:rPrChange>
                </w:rPr>
                <w:t xml:space="preserve"> «Формирование и о</w:t>
              </w:r>
            </w:ins>
            <w:ins w:id="1069" w:author="Юлия Александровна Ширванова" w:date="2023-12-13T18:55:00Z">
              <w:r w:rsidRPr="00CF6345">
                <w:rPr>
                  <w:sz w:val="20"/>
                  <w:szCs w:val="20"/>
                  <w:rPrChange w:id="1070" w:author="Юлия Александровна Ширванова" w:date="2023-12-13T19:12:00Z">
                    <w:rPr/>
                  </w:rPrChange>
                </w:rPr>
                <w:t xml:space="preserve">ценка </w:t>
              </w:r>
              <w:proofErr w:type="gramStart"/>
              <w:r w:rsidRPr="00CF6345">
                <w:rPr>
                  <w:sz w:val="20"/>
                  <w:szCs w:val="20"/>
                  <w:rPrChange w:id="1071" w:author="Юлия Александровна Ширванова" w:date="2023-12-13T19:12:00Z">
                    <w:rPr/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  <w:rPrChange w:id="1072" w:author="Юлия Александровна Ширванова" w:date="2023-12-13T19:12:00Z">
                    <w:rPr/>
                  </w:rPrChange>
                </w:rPr>
                <w:t xml:space="preserve"> обучающихся в соответствии с требованиями ФГОС общего образования</w:t>
              </w:r>
            </w:ins>
            <w:ins w:id="1073" w:author="Юлия Александровна Ширванова" w:date="2023-12-13T18:54:00Z">
              <w:r w:rsidRPr="00CF6345">
                <w:rPr>
                  <w:sz w:val="20"/>
                  <w:szCs w:val="20"/>
                  <w:rPrChange w:id="1074" w:author="Юлия Александровна Ширванова" w:date="2023-12-13T19:12:00Z">
                    <w:rPr/>
                  </w:rPrChange>
                </w:rPr>
                <w:t xml:space="preserve">», </w:t>
              </w:r>
            </w:ins>
            <w:ins w:id="1075" w:author="Юлия Александровна Ширванова" w:date="2023-12-13T18:56:00Z">
              <w:r w:rsidRPr="00CF6345">
                <w:rPr>
                  <w:sz w:val="20"/>
                  <w:szCs w:val="20"/>
                  <w:rPrChange w:id="1076" w:author="Юлия Александровна Ширванова" w:date="2023-12-13T19:12:00Z">
                    <w:rPr/>
                  </w:rPrChange>
                </w:rPr>
                <w:t>40</w:t>
              </w:r>
            </w:ins>
            <w:ins w:id="1077" w:author="Юлия Александровна Ширванова" w:date="2023-12-13T18:54:00Z">
              <w:r w:rsidRPr="00CF6345">
                <w:rPr>
                  <w:sz w:val="20"/>
                  <w:szCs w:val="20"/>
                  <w:rPrChange w:id="1078" w:author="Юлия Александровна Ширванова" w:date="2023-12-13T19:12:00Z">
                    <w:rPr/>
                  </w:rPrChange>
                </w:rPr>
                <w:t>ч., 2023</w:t>
              </w:r>
            </w:ins>
          </w:p>
        </w:tc>
      </w:tr>
      <w:tr w:rsidR="00B1608A" w:rsidRPr="00513E7C" w:rsidTr="00B1608A">
        <w:trPr>
          <w:cantSplit/>
          <w:trHeight w:val="96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ins w:id="1079" w:author="Юлия Александровна Ширванова" w:date="2024-05-03T14:20:00Z">
              <w:r w:rsidRPr="00D774A4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D774A4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D774A4">
                <w:rPr>
                  <w:sz w:val="20"/>
                  <w:szCs w:val="20"/>
                </w:rPr>
                <w:t>Подготовка экспертов</w:t>
              </w:r>
            </w:ins>
            <w:ins w:id="1080" w:author="Юлия Александровна Ширванова" w:date="2024-05-03T14:21:00Z">
              <w:r>
                <w:rPr>
                  <w:sz w:val="20"/>
                  <w:szCs w:val="20"/>
                </w:rPr>
                <w:t xml:space="preserve"> территориальных предметных </w:t>
              </w:r>
            </w:ins>
            <w:ins w:id="1081" w:author="Юлия Александровна Ширванова" w:date="2024-05-03T14:22:00Z">
              <w:r>
                <w:rPr>
                  <w:sz w:val="20"/>
                  <w:szCs w:val="20"/>
                </w:rPr>
                <w:t>комиссий</w:t>
              </w:r>
            </w:ins>
            <w:ins w:id="1082" w:author="Юлия Александровна Ширванова" w:date="2024-05-03T14:21:00Z">
              <w:r>
                <w:rPr>
                  <w:sz w:val="20"/>
                  <w:szCs w:val="20"/>
                </w:rPr>
                <w:t>» Вариативный модуль: учебных предметов</w:t>
              </w:r>
            </w:ins>
            <w:ins w:id="1083" w:author="Юлия Александровна Ширванова" w:date="2024-05-03T14:22:00Z">
              <w:r>
                <w:rPr>
                  <w:sz w:val="20"/>
                  <w:szCs w:val="20"/>
                </w:rPr>
                <w:t xml:space="preserve"> «математика»</w:t>
              </w:r>
            </w:ins>
            <w:ins w:id="1084" w:author="Юлия Александровна Ширванова" w:date="2024-05-03T14:20:00Z">
              <w:r>
                <w:rPr>
                  <w:sz w:val="20"/>
                  <w:szCs w:val="20"/>
                </w:rPr>
                <w:t>, 2</w:t>
              </w:r>
            </w:ins>
            <w:ins w:id="1085" w:author="Юлия Александровна Ширванова" w:date="2024-05-03T14:22:00Z">
              <w:r>
                <w:rPr>
                  <w:sz w:val="20"/>
                  <w:szCs w:val="20"/>
                </w:rPr>
                <w:t>4</w:t>
              </w:r>
            </w:ins>
            <w:ins w:id="1086" w:author="Юлия Александровна Ширванова" w:date="2024-05-03T14:20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720D17">
        <w:trPr>
          <w:cantSplit/>
          <w:trHeight w:val="40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87" w:author="Юлия Александровна Ширванова" w:date="2025-10-30T18:38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B1608A">
                <w:rPr>
                  <w:sz w:val="20"/>
                  <w:szCs w:val="20"/>
                  <w:rPrChange w:id="1088" w:author="Юлия Александровна Ширванова" w:date="2025-10-30T18:38:00Z">
                    <w:rPr/>
                  </w:rPrChange>
                </w:rPr>
                <w:t>требований</w:t>
              </w:r>
              <w:proofErr w:type="gramEnd"/>
              <w:r w:rsidRPr="00B1608A">
                <w:rPr>
                  <w:sz w:val="20"/>
                  <w:szCs w:val="20"/>
                  <w:rPrChange w:id="1089" w:author="Юлия Александровна Ширванова" w:date="2025-10-30T18:38:00Z">
                    <w:rPr/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sz w:val="20"/>
                  <w:szCs w:val="20"/>
                </w:rPr>
                <w:t>», 36ч., 2024</w:t>
              </w:r>
            </w:ins>
          </w:p>
        </w:tc>
      </w:tr>
      <w:tr w:rsidR="0064040D" w:rsidRPr="00513E7C" w:rsidTr="00065318">
        <w:trPr>
          <w:cantSplit/>
          <w:trHeight w:val="1065"/>
          <w:ins w:id="1090" w:author="Юлия Александровна Ширванова" w:date="2024-08-22T12:51:00Z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1091" w:author="Юлия Александровна Ширванова" w:date="2024-08-22T12:5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92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93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Ефремова Влада Викторовна</w:t>
              </w:r>
            </w:ins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94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95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96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97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98" w:author="Юлия Александровна Ширванова" w:date="2024-08-22T12:51:00Z"/>
                <w:color w:val="000000" w:themeColor="text1"/>
                <w:sz w:val="20"/>
                <w:szCs w:val="20"/>
              </w:rPr>
            </w:pPr>
            <w:ins w:id="1099" w:author="Юлия Александровна Ширванова" w:date="2024-08-22T13:46:00Z">
              <w:r>
                <w:rPr>
                  <w:color w:val="000000" w:themeColor="text1"/>
                  <w:sz w:val="20"/>
                  <w:szCs w:val="20"/>
                </w:rPr>
                <w:t xml:space="preserve">ГАПОУ СО </w:t>
              </w:r>
            </w:ins>
            <w:ins w:id="1100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«Нижнетагильский педагогический колледж № 1» г. Нижний Тагил; специальность: </w:t>
              </w:r>
            </w:ins>
            <w:ins w:id="1101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Преподавание</w:t>
              </w:r>
            </w:ins>
            <w:ins w:id="1102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 в начальных классах</w:t>
              </w:r>
            </w:ins>
            <w:ins w:id="1103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, квалификация: Учитель начальных классов, 2024</w:t>
              </w:r>
            </w:ins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104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05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106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07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108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09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110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11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112" w:author="Юлия Александровна Ширванова" w:date="2024-08-22T12:5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ins w:id="1113" w:author="Юлия Александровна Ширванова" w:date="2024-08-22T12:51:00Z"/>
                <w:sz w:val="20"/>
                <w:szCs w:val="20"/>
              </w:rPr>
            </w:pPr>
            <w:ins w:id="1114" w:author="Юлия Александровна Ширванова" w:date="2024-08-22T13:49:00Z">
              <w:r>
                <w:rPr>
                  <w:sz w:val="20"/>
                  <w:szCs w:val="20"/>
                </w:rPr>
                <w:t>ГАПОУ СО «Нижнетагильс</w:t>
              </w:r>
            </w:ins>
            <w:ins w:id="1115" w:author="Юлия Александровна Ширванова" w:date="2024-08-22T13:50:00Z">
              <w:r>
                <w:rPr>
                  <w:sz w:val="20"/>
                  <w:szCs w:val="20"/>
                </w:rPr>
                <w:t>к</w:t>
              </w:r>
            </w:ins>
            <w:ins w:id="1116" w:author="Юлия Александровна Ширванова" w:date="2024-08-22T13:49:00Z">
              <w:r>
                <w:rPr>
                  <w:sz w:val="20"/>
                  <w:szCs w:val="20"/>
                </w:rPr>
                <w:t xml:space="preserve">ий педагогический колледж </w:t>
              </w:r>
            </w:ins>
            <w:ins w:id="1117" w:author="Юлия Александровна Ширванова" w:date="2024-08-22T13:50:00Z">
              <w:r>
                <w:rPr>
                  <w:sz w:val="20"/>
                  <w:szCs w:val="20"/>
                </w:rPr>
                <w:t>№ 1», ОП «Обновленные ФГОС НОО 2021: порядок организации и осуществления образовательной</w:t>
              </w:r>
            </w:ins>
            <w:ins w:id="1118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 деятельности</w:t>
              </w:r>
            </w:ins>
            <w:ins w:id="1119" w:author="Юлия Александровна Ширванова" w:date="2024-08-22T13:51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64040D" w:rsidRPr="00513E7C" w:rsidTr="00EE24BE">
        <w:trPr>
          <w:cantSplit/>
          <w:trHeight w:val="3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Default="0064040D" w:rsidP="0064040D">
            <w:pPr>
              <w:pStyle w:val="Default"/>
              <w:rPr>
                <w:sz w:val="20"/>
                <w:szCs w:val="20"/>
              </w:rPr>
            </w:pPr>
            <w:ins w:id="1120" w:author="Юлия Александровна Ширванова" w:date="2024-08-22T13:52:00Z">
              <w:r>
                <w:rPr>
                  <w:sz w:val="20"/>
                  <w:szCs w:val="20"/>
                </w:rPr>
                <w:t>ГАПОУ СО «Нижнетагильский педагогический колледж № 1», ОП «</w:t>
              </w:r>
            </w:ins>
            <w:ins w:id="1121" w:author="Юлия Александровна Ширванова" w:date="2024-08-22T13:57:00Z">
              <w:r>
                <w:rPr>
                  <w:sz w:val="20"/>
                  <w:szCs w:val="20"/>
                </w:rPr>
                <w:t xml:space="preserve">Школьный театр как форма </w:t>
              </w:r>
            </w:ins>
            <w:ins w:id="1122" w:author="Юлия Александровна Ширванова" w:date="2024-08-22T13:58:00Z">
              <w:r>
                <w:rPr>
                  <w:sz w:val="20"/>
                  <w:szCs w:val="20"/>
                </w:rPr>
                <w:t>организации внеурочной деятельности в начальной школе</w:t>
              </w:r>
            </w:ins>
            <w:ins w:id="1123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», </w:t>
              </w:r>
            </w:ins>
            <w:ins w:id="1124" w:author="Юлия Александровна Ширванова" w:date="2024-08-22T13:58:00Z">
              <w:r>
                <w:rPr>
                  <w:sz w:val="20"/>
                  <w:szCs w:val="20"/>
                </w:rPr>
                <w:t>36</w:t>
              </w:r>
            </w:ins>
            <w:ins w:id="1125" w:author="Юлия Александровна Ширванова" w:date="2024-08-22T13:52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64040D" w:rsidRPr="00513E7C" w:rsidTr="00B57E17">
        <w:trPr>
          <w:cantSplit/>
          <w:trHeight w:val="1845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Зайдуллина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Илюза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Зифовна</w:t>
            </w:r>
            <w:proofErr w:type="spellEnd"/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ГБОУ СПО «Свердловский областной педагогический колледж»; специальность: иностранный язык (немецкий); квалификация: учитель иностранного языка начальной и основной общеобразовательной школы, 2009</w:t>
            </w:r>
          </w:p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педагогика и психология начального образования»; квалификация: учитель начальных классов, 252 ч., 2022</w:t>
            </w:r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26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127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28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129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30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131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del w:id="1132" w:author="Юлия Александровна Ширванова" w:date="2023-11-05T21:38:00Z"/>
                <w:color w:val="auto"/>
                <w:sz w:val="20"/>
                <w:szCs w:val="20"/>
              </w:rPr>
            </w:pPr>
            <w:del w:id="1133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64040D" w:rsidRPr="00513E7C" w:rsidTr="009C7990">
        <w:trPr>
          <w:cantSplit/>
          <w:trHeight w:val="96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34" w:author="Юлия Александровна Ширванова" w:date="2023-11-05T21:3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</w:p>
        </w:tc>
      </w:tr>
      <w:tr w:rsidR="0064040D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ins w:id="1135" w:author="Юлия Александровна Ширванова" w:date="2023-11-05T21:3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136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64040D" w:rsidRPr="00513E7C" w:rsidTr="00DC06EF">
        <w:trPr>
          <w:cantSplit/>
          <w:trHeight w:val="96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del w:id="1137" w:author="Юлия Александровна Ширванова" w:date="2023-11-05T21:38:00Z"/>
                <w:color w:val="000000" w:themeColor="text1"/>
                <w:sz w:val="20"/>
                <w:szCs w:val="20"/>
              </w:rPr>
            </w:pPr>
            <w:del w:id="1138" w:author="Юлия Александровна Ширванова" w:date="2023-11-05T21:38:00Z">
              <w:r w:rsidRPr="00CF6345" w:rsidDel="00B57E1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39" w:author="Юлия Александровна Ширванова" w:date="2023-08-24T12:55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0079AF">
        <w:trPr>
          <w:cantSplit/>
          <w:trHeight w:val="801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140" w:author="Юлия Александровна Ширванова" w:date="2024-05-03T14:14:00Z">
              <w:r w:rsidRPr="00CF6345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Реализация принципа преемственности: содержание, организация. технологии</w:t>
              </w:r>
              <w:r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1141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24</w:t>
              </w:r>
            </w:ins>
            <w:ins w:id="1142" w:author="Юлия Александровна Ширванова" w:date="2024-05-03T14:14:00Z">
              <w:r w:rsidRPr="00CF6345">
                <w:rPr>
                  <w:rFonts w:eastAsia="Calibri"/>
                  <w:sz w:val="20"/>
                  <w:szCs w:val="20"/>
                </w:rPr>
                <w:t>ч., 202</w:t>
              </w:r>
            </w:ins>
            <w:ins w:id="1143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</w:p>
        </w:tc>
      </w:tr>
      <w:tr w:rsidR="0064040D" w:rsidRPr="00513E7C" w:rsidTr="00D26CCA">
        <w:trPr>
          <w:cantSplit/>
          <w:trHeight w:val="11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ins w:id="1144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64040D" w:rsidRPr="00513E7C" w:rsidTr="008245C7">
        <w:trPr>
          <w:cantSplit/>
          <w:trHeight w:val="109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1B0639" w:rsidRDefault="0064040D" w:rsidP="0064040D">
            <w:pPr>
              <w:pStyle w:val="Default"/>
              <w:rPr>
                <w:sz w:val="20"/>
                <w:szCs w:val="20"/>
              </w:rPr>
            </w:pPr>
            <w:ins w:id="1145" w:author="Юлия Александровна Ширванова" w:date="2025-03-04T20:39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64040D" w:rsidRPr="00513E7C" w:rsidTr="00B57E17">
        <w:trPr>
          <w:cantSplit/>
          <w:trHeight w:val="5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842215" w:rsidRDefault="0064040D" w:rsidP="0064040D">
            <w:pPr>
              <w:pStyle w:val="Default"/>
              <w:rPr>
                <w:sz w:val="20"/>
                <w:szCs w:val="20"/>
              </w:rPr>
            </w:pPr>
            <w:ins w:id="1146" w:author="Юлия Александровна Ширванова" w:date="2025-03-04T21:02:00Z">
              <w:r w:rsidRPr="00842215">
                <w:rPr>
                  <w:sz w:val="20"/>
                  <w:szCs w:val="20"/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CA1C2A" w:rsidRPr="00513E7C" w:rsidTr="00B1608A">
        <w:trPr>
          <w:cantSplit/>
          <w:trHeight w:val="700"/>
        </w:trPr>
        <w:tc>
          <w:tcPr>
            <w:tcW w:w="851" w:type="dxa"/>
            <w:vMerge w:val="restart"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Захурдаева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304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vMerge w:val="restart"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Хабаровский государственный педагогический университет; специальность: «Биология» с дополнительной специальностью «Химия»; квалификация: учитель биологии и химии, 2001</w:t>
            </w:r>
          </w:p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ВПО Дальневосточный государственный гуманитарный университет, ОП «Педагогическое образование. Учитель Географии», 2015</w:t>
            </w:r>
          </w:p>
          <w:p w:rsidR="00CA1C2A" w:rsidRPr="00CF6345" w:rsidRDefault="00CA1C2A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теория и методика преподавания русского языка и литературы»; квалификация: учитель русского языка и литературы, 252 ч., 2021</w:t>
            </w:r>
          </w:p>
        </w:tc>
        <w:tc>
          <w:tcPr>
            <w:tcW w:w="425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47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148" w:author="Юлия Александровна Ширванова" w:date="2025-08-04T13:35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149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50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51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52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53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CA1C2A" w:rsidRPr="00CF6345" w:rsidRDefault="00CA1C2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02.06.2020 по 02.06.2025</w:t>
            </w:r>
          </w:p>
        </w:tc>
        <w:tc>
          <w:tcPr>
            <w:tcW w:w="4111" w:type="dxa"/>
          </w:tcPr>
          <w:p w:rsidR="00CA1C2A" w:rsidRPr="00CF6345" w:rsidDel="00B57E17" w:rsidRDefault="00CA1C2A" w:rsidP="0064040D">
            <w:pPr>
              <w:pStyle w:val="Default"/>
              <w:rPr>
                <w:del w:id="1154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55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CA1C2A" w:rsidRPr="00CF6345" w:rsidDel="00B57E17" w:rsidRDefault="00CA1C2A" w:rsidP="0064040D">
            <w:pPr>
              <w:pStyle w:val="Default"/>
              <w:rPr>
                <w:del w:id="1156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57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проектно-исследовательской деятельности в ходе изучения географии в условиях реализации ФГОС», 108ч., 2020</w:delText>
              </w:r>
            </w:del>
          </w:p>
          <w:p w:rsidR="00CA1C2A" w:rsidRPr="00CF6345" w:rsidDel="00B57E17" w:rsidRDefault="00CA1C2A" w:rsidP="0064040D">
            <w:pPr>
              <w:pStyle w:val="Default"/>
              <w:rPr>
                <w:del w:id="1158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59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НОЧУ ДПО «Уральский центр подготовки кадров», ОП «Система оценки достижения образовательных результатов, обучающихся как механизм управления качеством образования. Подход к созданию системы оценки образовательных достижений планируемых результатов) обучающихся в условиях ФГОС НОО и ООО», 24ч., 2020</w:delText>
              </w:r>
            </w:del>
          </w:p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sz w:val="20"/>
                <w:szCs w:val="20"/>
              </w:rPr>
              <w:t>УрГПУ</w:t>
            </w:r>
            <w:proofErr w:type="spellEnd"/>
            <w:r w:rsidRPr="00CF6345">
              <w:rPr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CA1C2A" w:rsidRPr="00513E7C" w:rsidTr="00720D17">
        <w:trPr>
          <w:cantSplit/>
          <w:trHeight w:val="1035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F6345" w:rsidRDefault="00CA1C2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CA1C2A" w:rsidRPr="00513E7C" w:rsidTr="00B1608A">
        <w:trPr>
          <w:cantSplit/>
          <w:trHeight w:val="990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CF6345" w:rsidRDefault="00CA1C2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«Сложные вопросы неорганической и органической химии в решении задач ЕГЭ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CA1C2A" w:rsidRPr="00513E7C" w:rsidTr="00CA1C2A">
        <w:trPr>
          <w:cantSplit/>
          <w:trHeight w:val="1335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B1608A" w:rsidRDefault="00CA1C2A" w:rsidP="0064040D">
            <w:pPr>
              <w:pStyle w:val="Default"/>
              <w:rPr>
                <w:sz w:val="20"/>
                <w:szCs w:val="20"/>
              </w:rPr>
            </w:pPr>
            <w:ins w:id="1160" w:author="Юлия Александровна Ширванова" w:date="2025-10-30T18:45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</w:t>
              </w:r>
              <w:r w:rsidRPr="00B1608A">
                <w:rPr>
                  <w:sz w:val="20"/>
                  <w:szCs w:val="20"/>
                  <w:rPrChange w:id="1161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Организация учебной деятельности обучающихся по (предмет по выбору) на углубленном уровне в соответствии с ФГОС СОО»</w:t>
              </w:r>
              <w:r>
                <w:rPr>
                  <w:sz w:val="20"/>
                  <w:szCs w:val="20"/>
                </w:rPr>
                <w:t xml:space="preserve">, обучение с использованием ДОТ </w:t>
              </w:r>
              <w:r w:rsidRPr="00B1608A">
                <w:rPr>
                  <w:sz w:val="20"/>
                  <w:szCs w:val="20"/>
                  <w:rPrChange w:id="1162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Вариативные модули:</w:t>
              </w:r>
              <w:r w:rsidRPr="00B1608A">
                <w:rPr>
                  <w:sz w:val="20"/>
                  <w:szCs w:val="20"/>
                  <w:rPrChange w:id="1163" w:author="Юлия Александровна Ширванова" w:date="2025-10-30T18:45:00Z">
                    <w:rPr/>
                  </w:rPrChange>
                </w:rPr>
                <w:t xml:space="preserve"> «Химия»</w:t>
              </w:r>
              <w:r>
                <w:rPr>
                  <w:sz w:val="20"/>
                  <w:szCs w:val="20"/>
                </w:rPr>
                <w:t>, 32</w:t>
              </w:r>
              <w:r w:rsidRPr="00B1608A">
                <w:rPr>
                  <w:sz w:val="20"/>
                  <w:szCs w:val="20"/>
                </w:rPr>
                <w:t>ч., 2024</w:t>
              </w:r>
            </w:ins>
          </w:p>
        </w:tc>
      </w:tr>
      <w:tr w:rsidR="00CA1C2A" w:rsidRPr="00513E7C" w:rsidTr="00720D17">
        <w:trPr>
          <w:cantSplit/>
          <w:trHeight w:val="495"/>
        </w:trPr>
        <w:tc>
          <w:tcPr>
            <w:tcW w:w="851" w:type="dxa"/>
            <w:vMerge/>
          </w:tcPr>
          <w:p w:rsidR="00CA1C2A" w:rsidRPr="00CF6345" w:rsidRDefault="00CA1C2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B1608A" w:rsidRDefault="00CA1C2A" w:rsidP="007F2F0A">
            <w:pPr>
              <w:pStyle w:val="Default"/>
              <w:rPr>
                <w:sz w:val="20"/>
                <w:szCs w:val="20"/>
              </w:rPr>
            </w:pPr>
            <w:ins w:id="1164" w:author="Юлия Александровна Ширванова" w:date="2026-03-05T18:36:00Z">
              <w:r w:rsidRPr="00CF6345">
                <w:rPr>
                  <w:color w:val="000000" w:themeColor="text1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color w:val="000000" w:themeColor="text1"/>
                  <w:sz w:val="20"/>
                  <w:szCs w:val="20"/>
                </w:rPr>
                <w:t>Использование инструментов искусственного интеллекта в работе педагога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», 18ч., 202</w:t>
              </w:r>
              <w:r>
                <w:rPr>
                  <w:color w:val="000000" w:themeColor="text1"/>
                  <w:sz w:val="20"/>
                  <w:szCs w:val="20"/>
                </w:rPr>
                <w:t>5</w:t>
              </w:r>
            </w:ins>
          </w:p>
        </w:tc>
      </w:tr>
      <w:tr w:rsidR="0064040D" w:rsidRPr="00513E7C" w:rsidDel="00A773C6" w:rsidTr="00720D17">
        <w:trPr>
          <w:cantSplit/>
          <w:trHeight w:val="1085"/>
          <w:del w:id="1165" w:author="Юлия Александровна Ширванова" w:date="2023-02-02T20:57:00Z"/>
        </w:trPr>
        <w:tc>
          <w:tcPr>
            <w:tcW w:w="851" w:type="dxa"/>
          </w:tcPr>
          <w:p w:rsidR="0064040D" w:rsidRPr="00CF6345" w:rsidDel="00A773C6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166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A773C6" w:rsidRDefault="0064040D" w:rsidP="0064040D">
            <w:pPr>
              <w:rPr>
                <w:del w:id="1167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6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Зиянбаева Ильсияр Ришатовна</w:delText>
              </w:r>
            </w:del>
          </w:p>
        </w:tc>
        <w:tc>
          <w:tcPr>
            <w:tcW w:w="1304" w:type="dxa"/>
          </w:tcPr>
          <w:p w:rsidR="0064040D" w:rsidRPr="00CF6345" w:rsidDel="00A773C6" w:rsidRDefault="0064040D" w:rsidP="0064040D">
            <w:pPr>
              <w:jc w:val="center"/>
              <w:rPr>
                <w:del w:id="1169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7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A773C6" w:rsidRDefault="0064040D" w:rsidP="0064040D">
            <w:pPr>
              <w:jc w:val="center"/>
              <w:rPr>
                <w:del w:id="1171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72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английский язык</w:delText>
              </w:r>
            </w:del>
          </w:p>
        </w:tc>
        <w:tc>
          <w:tcPr>
            <w:tcW w:w="3544" w:type="dxa"/>
          </w:tcPr>
          <w:p w:rsidR="0064040D" w:rsidRPr="00CF6345" w:rsidDel="00A773C6" w:rsidRDefault="0064040D" w:rsidP="0064040D">
            <w:pPr>
              <w:rPr>
                <w:del w:id="1173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74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 xml:space="preserve">ФГБОУ ВО «Башкирский государственный педагогический университет им. М. Акмуллы» г. Уфа, направление: Педагогическое образование (с двумя профилями подготовки), квалификация: Бакалавр, 2022 </w:delText>
              </w:r>
            </w:del>
          </w:p>
        </w:tc>
        <w:tc>
          <w:tcPr>
            <w:tcW w:w="425" w:type="dxa"/>
          </w:tcPr>
          <w:p w:rsidR="0064040D" w:rsidRPr="00CF6345" w:rsidDel="00A773C6" w:rsidRDefault="0064040D" w:rsidP="0064040D">
            <w:pPr>
              <w:rPr>
                <w:del w:id="1175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7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64040D" w:rsidRPr="00CF6345" w:rsidDel="00A773C6" w:rsidRDefault="0064040D" w:rsidP="0064040D">
            <w:pPr>
              <w:rPr>
                <w:del w:id="1177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7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64040D" w:rsidRPr="00CF6345" w:rsidDel="00A773C6" w:rsidRDefault="0064040D" w:rsidP="0064040D">
            <w:pPr>
              <w:jc w:val="center"/>
              <w:rPr>
                <w:del w:id="1179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8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64040D" w:rsidRPr="00CF6345" w:rsidDel="00A773C6" w:rsidRDefault="0064040D" w:rsidP="0064040D">
            <w:pPr>
              <w:jc w:val="center"/>
              <w:rPr>
                <w:del w:id="1181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82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64040D" w:rsidRPr="00CF6345" w:rsidDel="00A773C6" w:rsidRDefault="0064040D" w:rsidP="0064040D">
            <w:pPr>
              <w:pStyle w:val="Default"/>
              <w:rPr>
                <w:del w:id="1183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A773C6" w:rsidRDefault="0064040D" w:rsidP="0064040D">
            <w:pPr>
              <w:jc w:val="both"/>
              <w:rPr>
                <w:del w:id="1184" w:author="Юлия Александровна Ширванова" w:date="2023-02-02T20:5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040D" w:rsidRPr="00513E7C" w:rsidTr="00720D17">
        <w:trPr>
          <w:cantSplit/>
          <w:trHeight w:val="1085"/>
          <w:ins w:id="1185" w:author="Юлия Александровна Ширванова" w:date="2023-09-08T18:45:00Z"/>
        </w:trPr>
        <w:tc>
          <w:tcPr>
            <w:tcW w:w="851" w:type="dxa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1186" w:author="Юлия Александровна Ширванова" w:date="2023-09-08T18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RDefault="0064040D" w:rsidP="0064040D">
            <w:pPr>
              <w:rPr>
                <w:ins w:id="1187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1188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Золина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Елена Николаевна</w:t>
              </w:r>
            </w:ins>
          </w:p>
        </w:tc>
        <w:tc>
          <w:tcPr>
            <w:tcW w:w="1304" w:type="dxa"/>
          </w:tcPr>
          <w:p w:rsidR="0064040D" w:rsidRPr="00CF6345" w:rsidRDefault="0064040D" w:rsidP="0064040D">
            <w:pPr>
              <w:jc w:val="center"/>
              <w:rPr>
                <w:ins w:id="1189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90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64040D" w:rsidRPr="00CF6345" w:rsidRDefault="0064040D" w:rsidP="0064040D">
            <w:pPr>
              <w:jc w:val="center"/>
              <w:rPr>
                <w:ins w:id="1191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92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</w:tcPr>
          <w:p w:rsidR="0064040D" w:rsidRPr="00CF6345" w:rsidRDefault="0064040D" w:rsidP="0064040D">
            <w:pPr>
              <w:rPr>
                <w:ins w:id="1193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94" w:author="Юлия Александровна Ширванова" w:date="2023-09-08T18:46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 г. Екатеринбург; Специальность</w:t>
              </w:r>
            </w:ins>
            <w:ins w:id="1195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: Технология и предприн</w:t>
              </w:r>
            </w:ins>
            <w:ins w:id="1196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197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мательство, квалификация: учитель технологии и предприн</w:t>
              </w:r>
            </w:ins>
            <w:ins w:id="1198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199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мательства</w:t>
              </w:r>
            </w:ins>
            <w:ins w:id="1200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, 2011</w:t>
              </w:r>
            </w:ins>
          </w:p>
        </w:tc>
        <w:tc>
          <w:tcPr>
            <w:tcW w:w="425" w:type="dxa"/>
          </w:tcPr>
          <w:p w:rsidR="0064040D" w:rsidRPr="00CF6345" w:rsidRDefault="0064040D" w:rsidP="0064040D">
            <w:pPr>
              <w:rPr>
                <w:ins w:id="1201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02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46</w:t>
              </w:r>
            </w:ins>
          </w:p>
        </w:tc>
        <w:tc>
          <w:tcPr>
            <w:tcW w:w="426" w:type="dxa"/>
          </w:tcPr>
          <w:p w:rsidR="0064040D" w:rsidRPr="00CF6345" w:rsidRDefault="0064040D" w:rsidP="0064040D">
            <w:pPr>
              <w:rPr>
                <w:ins w:id="1203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04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567" w:type="dxa"/>
          </w:tcPr>
          <w:p w:rsidR="0064040D" w:rsidRPr="00CF6345" w:rsidRDefault="0064040D" w:rsidP="0064040D">
            <w:pPr>
              <w:jc w:val="center"/>
              <w:rPr>
                <w:ins w:id="1205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06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708" w:type="dxa"/>
          </w:tcPr>
          <w:p w:rsidR="0064040D" w:rsidRPr="00CF6345" w:rsidRDefault="0064040D" w:rsidP="0064040D">
            <w:pPr>
              <w:jc w:val="center"/>
              <w:rPr>
                <w:ins w:id="1207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08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0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</w:tcPr>
          <w:p w:rsidR="0064040D" w:rsidRPr="00CF6345" w:rsidRDefault="0064040D" w:rsidP="0064040D">
            <w:pPr>
              <w:pStyle w:val="Default"/>
              <w:rPr>
                <w:ins w:id="1210" w:author="Юлия Александровна Ширванова" w:date="2023-09-08T18:45:00Z"/>
                <w:color w:val="auto"/>
                <w:sz w:val="20"/>
                <w:szCs w:val="20"/>
              </w:rPr>
            </w:pPr>
            <w:ins w:id="1211" w:author="Юлия Александровна Ширванова" w:date="2023-09-08T18:48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29.12.2020 по 29.12.2025</w:t>
              </w:r>
            </w:ins>
          </w:p>
        </w:tc>
        <w:tc>
          <w:tcPr>
            <w:tcW w:w="4111" w:type="dxa"/>
          </w:tcPr>
          <w:p w:rsidR="0064040D" w:rsidRPr="00CF6345" w:rsidRDefault="0064040D" w:rsidP="0064040D">
            <w:pPr>
              <w:jc w:val="both"/>
              <w:rPr>
                <w:ins w:id="1212" w:author="Юлия Александровна Ширванова" w:date="2023-09-08T18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13" w:author="Юлия Александровна Ширванова" w:date="2023-09-08T18:4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«Конструирование современного урока технологии в соответствии с требованиями обновленных ФГОС</w:t>
              </w:r>
            </w:ins>
            <w:ins w:id="1214" w:author="Юлия Александровна Ширванова" w:date="2023-09-08T18:5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64040D" w:rsidRPr="00513E7C" w:rsidTr="00B57E17">
        <w:tblPrEx>
          <w:tblW w:w="16444" w:type="dxa"/>
          <w:tblInd w:w="-714" w:type="dxa"/>
          <w:tblLayout w:type="fixed"/>
          <w:tblPrExChange w:id="1215" w:author="Юлия Александровна Ширванова" w:date="2023-11-05T21:4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16"/>
          <w:trPrChange w:id="1216" w:author="Юлия Александровна Ширванова" w:date="2023-11-05T21:40:00Z">
            <w:trPr>
              <w:gridBefore w:val="47"/>
              <w:gridAfter w:val="0"/>
              <w:cantSplit/>
              <w:trHeight w:val="2247"/>
            </w:trPr>
          </w:trPrChange>
        </w:trPr>
        <w:tc>
          <w:tcPr>
            <w:tcW w:w="851" w:type="dxa"/>
            <w:vMerge w:val="restart"/>
            <w:tcPrChange w:id="1217" w:author="Юлия Александровна Ширванова" w:date="2023-11-05T21:40:00Z">
              <w:tcPr>
                <w:tcW w:w="851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18" w:author="Юлия Александровна Ширванова" w:date="2023-11-05T21:40:00Z">
              <w:tcPr>
                <w:tcW w:w="1843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Светлана Леонидовна</w:t>
            </w:r>
          </w:p>
        </w:tc>
        <w:tc>
          <w:tcPr>
            <w:tcW w:w="1304" w:type="dxa"/>
            <w:vMerge w:val="restart"/>
            <w:tcPrChange w:id="1219" w:author="Юлия Александровна Ширванова" w:date="2023-11-05T21:40:00Z">
              <w:tcPr>
                <w:tcW w:w="1304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220" w:author="Юлия Александровна Ширванова" w:date="2023-11-05T21:40:00Z">
              <w:tcPr>
                <w:tcW w:w="1247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221" w:author="Юлия Александровна Ширванова" w:date="2023-11-05T21:40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Красноармейское педагогическое училище; специальность: «Преподавание </w:t>
            </w:r>
            <w:proofErr w:type="gram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начальных классов</w:t>
            </w:r>
            <w:proofErr w:type="gram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общеобразовательной школы»; квалификация: учитель начальных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классов, организатор работы с ученическими объединениями, 1992</w:t>
            </w:r>
          </w:p>
          <w:p w:rsidR="0064040D" w:rsidRPr="00CF6345" w:rsidRDefault="0064040D" w:rsidP="0064040D">
            <w:pPr>
              <w:rPr>
                <w:ins w:id="1222" w:author="Юлия Александровна Ширванова" w:date="2023-12-13T17:1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Бердянский государственный педагогический институт имени П.Д. Осипенко; специальность: «Украинский язык и литература»; квалификация: учитель украинского языка и литературы, 1998</w:t>
            </w:r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223" w:author="Юлия Александровна Ширванова" w:date="2023-12-13T17:1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3.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2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2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1226" w:author="Юлия Александровна Ширванова" w:date="2023-11-05T21:40:00Z">
              <w:tcPr>
                <w:tcW w:w="425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ins w:id="1227" w:author="Юлия Александровна Ширванова" w:date="2023-11-05T21:40:00Z"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  <w:del w:id="1228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  <w:tcPrChange w:id="1229" w:author="Юлия Александровна Ширванова" w:date="2023-11-05T21:40:00Z">
              <w:tcPr>
                <w:tcW w:w="426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30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231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232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233" w:author="Юлия Александровна Ширванова" w:date="2023-11-05T21:40:00Z">
              <w:tcPr>
                <w:tcW w:w="567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1234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235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236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1237" w:author="Юлия Александровна Ширванова" w:date="2023-11-05T21:40:00Z">
              <w:tcPr>
                <w:tcW w:w="708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1238" w:author="Юлия Александровна Ширванова" w:date="2023-11-05T21:40:00Z">
              <w:tcPr>
                <w:tcW w:w="1418" w:type="dxa"/>
                <w:gridSpan w:val="3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 22.02.202</w:t>
            </w:r>
            <w:ins w:id="1239" w:author="Юлия Александровна Ширванова" w:date="2023-04-21T19:50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1240" w:author="Юлия Александровна Ширванова" w:date="2023-04-21T19:50:00Z">
              <w:r w:rsidRPr="00CF6345" w:rsidDel="004679CF">
                <w:rPr>
                  <w:color w:val="auto"/>
                  <w:sz w:val="20"/>
                  <w:szCs w:val="20"/>
                </w:rPr>
                <w:delText>1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PrChange w:id="1241" w:author="Юлия Александровна Ширванова" w:date="2023-11-05T21:40:00Z">
              <w:tcPr>
                <w:tcW w:w="4111" w:type="dxa"/>
                <w:gridSpan w:val="2"/>
              </w:tcPr>
            </w:tcPrChange>
          </w:tcPr>
          <w:p w:rsidR="0064040D" w:rsidRPr="00CF6345" w:rsidDel="00B57E17" w:rsidRDefault="0064040D" w:rsidP="0064040D">
            <w:pPr>
              <w:jc w:val="both"/>
              <w:rPr>
                <w:del w:id="1242" w:author="Юлия Александровна Ширванова" w:date="2023-11-05T21:40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43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«ИРО», ОП «Контроль и оценка образовательных результатов в соответствии с требованиями ФГОС начального общего образования», 16ч., 2020</w:delText>
              </w:r>
            </w:del>
          </w:p>
          <w:p w:rsidR="0064040D" w:rsidRPr="00CF6345" w:rsidRDefault="0064040D" w:rsidP="006404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64040D" w:rsidRPr="00513E7C" w:rsidTr="00720D17">
        <w:trPr>
          <w:cantSplit/>
          <w:trHeight w:val="72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1244" w:author="Юлия Александровна Ширванова" w:date="2023-08-24T12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B57E17">
        <w:tblPrEx>
          <w:tblW w:w="16444" w:type="dxa"/>
          <w:tblInd w:w="-714" w:type="dxa"/>
          <w:tblLayout w:type="fixed"/>
          <w:tblPrExChange w:id="1245" w:author="Юлия Александровна Ширванова" w:date="2023-11-05T21:4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64"/>
          <w:trPrChange w:id="1246" w:author="Юлия Александровна Ширванова" w:date="2023-11-05T21:41:00Z">
            <w:trPr>
              <w:gridBefore w:val="47"/>
              <w:gridAfter w:val="0"/>
              <w:cantSplit/>
              <w:trHeight w:val="4130"/>
            </w:trPr>
          </w:trPrChange>
        </w:trPr>
        <w:tc>
          <w:tcPr>
            <w:tcW w:w="851" w:type="dxa"/>
            <w:vMerge w:val="restart"/>
            <w:tcPrChange w:id="1247" w:author="Юлия Александровна Ширванова" w:date="2023-11-05T21:41:00Z">
              <w:tcPr>
                <w:tcW w:w="851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48" w:author="Юлия Александровна Ширванова" w:date="2023-11-05T21:41:00Z">
              <w:tcPr>
                <w:tcW w:w="1843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Игнатьева Лилия Александровна</w:t>
            </w:r>
          </w:p>
        </w:tc>
        <w:tc>
          <w:tcPr>
            <w:tcW w:w="1304" w:type="dxa"/>
            <w:vMerge w:val="restart"/>
            <w:tcPrChange w:id="1249" w:author="Юлия Александровна Ширванова" w:date="2023-11-05T21:41:00Z">
              <w:tcPr>
                <w:tcW w:w="130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250" w:author="Юлия Александровна Ширванова" w:date="2023-11-05T21:41:00Z">
              <w:tcPr>
                <w:tcW w:w="1247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  <w:tcPrChange w:id="1251" w:author="Юлия Александровна Ширванова" w:date="2023-11-05T21:41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1976</w:t>
            </w:r>
          </w:p>
        </w:tc>
        <w:tc>
          <w:tcPr>
            <w:tcW w:w="425" w:type="dxa"/>
            <w:vMerge w:val="restart"/>
            <w:tcPrChange w:id="1252" w:author="Юлия Александровна Ширванова" w:date="2023-11-05T21:41:00Z">
              <w:tcPr>
                <w:tcW w:w="425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53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54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55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  <w:tcPrChange w:id="1256" w:author="Юлия Александровна Ширванова" w:date="2023-11-05T21:41:00Z">
              <w:tcPr>
                <w:tcW w:w="426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57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58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59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260" w:author="Юлия Александровна Ширванова" w:date="2023-11-05T21:41:00Z">
              <w:tcPr>
                <w:tcW w:w="567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61" w:author="Юлия Александровна Ширванова" w:date="2023-11-05T21:41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1262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  <w:tcPrChange w:id="1263" w:author="Юлия Александровна Ширванова" w:date="2023-11-05T21:41:00Z">
              <w:tcPr>
                <w:tcW w:w="708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264" w:author="Юлия Александровна Ширванова" w:date="2023-11-05T21:41:00Z">
              <w:tcPr>
                <w:tcW w:w="1418" w:type="dxa"/>
                <w:gridSpan w:val="3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 22.02.2022 по 21.02.2027</w:t>
            </w:r>
          </w:p>
        </w:tc>
        <w:tc>
          <w:tcPr>
            <w:tcW w:w="4111" w:type="dxa"/>
            <w:tcPrChange w:id="1265" w:author="Юлия Александровна Ширванова" w:date="2023-11-05T21:41:00Z">
              <w:tcPr>
                <w:tcW w:w="4111" w:type="dxa"/>
                <w:gridSpan w:val="2"/>
              </w:tcPr>
            </w:tcPrChange>
          </w:tcPr>
          <w:p w:rsidR="0064040D" w:rsidRPr="00CF6345" w:rsidDel="00B57E17" w:rsidRDefault="0064040D" w:rsidP="0064040D">
            <w:pPr>
              <w:rPr>
                <w:del w:id="1266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67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«Формирование профессиональных компетенций педагогов в соответствии с Федеральными образовательными стандартами среднего общего образования (ФГОС СОО)», 72ч., 2020</w:delText>
              </w:r>
            </w:del>
          </w:p>
          <w:p w:rsidR="0064040D" w:rsidRPr="00CF6345" w:rsidDel="00B57E17" w:rsidRDefault="0064040D" w:rsidP="0064040D">
            <w:pPr>
              <w:rPr>
                <w:del w:id="1268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69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технологий»,24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>ч., 202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delText>0</w:delText>
              </w:r>
            </w:del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2022</w:t>
            </w:r>
          </w:p>
        </w:tc>
      </w:tr>
      <w:tr w:rsidR="0064040D" w:rsidRPr="00513E7C" w:rsidTr="009B30C8">
        <w:trPr>
          <w:cantSplit/>
          <w:trHeight w:val="10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ГАОУ ДПО СО «ИРО», ОП «Реализация </w:t>
            </w:r>
            <w:proofErr w:type="gram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обновленных ФГОС НОО, ФГОС СОО в работе учителя», обучение с использованием дистанционных образовательных технологий, 36ч., 2022</w:t>
            </w:r>
          </w:p>
        </w:tc>
      </w:tr>
      <w:tr w:rsidR="0064040D" w:rsidRPr="00513E7C" w:rsidTr="00A77EB1">
        <w:trPr>
          <w:cantSplit/>
          <w:trHeight w:val="10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70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64040D" w:rsidRPr="00513E7C" w:rsidTr="00720D17">
        <w:trPr>
          <w:cantSplit/>
          <w:trHeight w:val="50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71" w:author="Юлия Александровна Ширванова" w:date="2023-06-29T12:0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72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64040D" w:rsidRPr="00513E7C" w:rsidDel="004776CD" w:rsidTr="00720D17">
        <w:trPr>
          <w:cantSplit/>
          <w:trHeight w:val="859"/>
          <w:del w:id="1273" w:author="Юлия Александровна Ширванова" w:date="2024-09-05T19:08:00Z"/>
        </w:trPr>
        <w:tc>
          <w:tcPr>
            <w:tcW w:w="851" w:type="dxa"/>
          </w:tcPr>
          <w:p w:rsidR="0064040D" w:rsidRPr="00CF6345" w:rsidDel="004776CD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274" w:author="Юлия Александровна Ширванова" w:date="2024-09-05T19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4776CD" w:rsidRDefault="0064040D" w:rsidP="0064040D">
            <w:pPr>
              <w:pStyle w:val="Default"/>
              <w:rPr>
                <w:del w:id="1275" w:author="Юлия Александровна Ширванова" w:date="2024-09-05T19:08:00Z"/>
                <w:sz w:val="20"/>
                <w:szCs w:val="20"/>
              </w:rPr>
            </w:pPr>
            <w:del w:id="1276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Кирьянова Инна Владимировна</w:delText>
              </w:r>
            </w:del>
          </w:p>
        </w:tc>
        <w:tc>
          <w:tcPr>
            <w:tcW w:w="1304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77" w:author="Юлия Александровна Ширванова" w:date="2024-09-05T19:08:00Z"/>
                <w:sz w:val="20"/>
                <w:szCs w:val="20"/>
              </w:rPr>
            </w:pPr>
            <w:del w:id="1278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79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80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физическая культура</w:delText>
              </w:r>
            </w:del>
          </w:p>
        </w:tc>
        <w:tc>
          <w:tcPr>
            <w:tcW w:w="3544" w:type="dxa"/>
          </w:tcPr>
          <w:p w:rsidR="0064040D" w:rsidRPr="00CF6345" w:rsidDel="004776CD" w:rsidRDefault="0064040D" w:rsidP="0064040D">
            <w:pPr>
              <w:pStyle w:val="Default"/>
              <w:rPr>
                <w:del w:id="1281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82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1. ФГБОУ ВПО «Российская академия народного хозяйства и государственной службы при Президенте Российской Федерации»; специальность: «Государственное и муниципальное управление»; квалификация: Менеджер, 2012</w:delText>
              </w:r>
            </w:del>
          </w:p>
          <w:p w:rsidR="0064040D" w:rsidRPr="00CF6345" w:rsidDel="004776CD" w:rsidRDefault="0064040D" w:rsidP="0064040D">
            <w:pPr>
              <w:pStyle w:val="Default"/>
              <w:rPr>
                <w:del w:id="1283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84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4776CD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теория и методика преподавания физической культуры»; квалификация: учитель физической культуры, 252 ч., 2022</w:delText>
              </w:r>
            </w:del>
          </w:p>
        </w:tc>
        <w:tc>
          <w:tcPr>
            <w:tcW w:w="425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85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86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  <w:del w:id="1287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88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89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90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91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92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9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Б</w:delText>
              </w:r>
              <w:r w:rsidRPr="00CF6345" w:rsidDel="00CE0DA7">
                <w:rPr>
                  <w:color w:val="auto"/>
                  <w:sz w:val="20"/>
                  <w:szCs w:val="20"/>
                </w:rPr>
                <w:delText>КК</w:delText>
              </w:r>
            </w:del>
          </w:p>
        </w:tc>
        <w:tc>
          <w:tcPr>
            <w:tcW w:w="1418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94" w:author="Юлия Александровна Ширванова" w:date="2024-09-05T19:0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Del="004776CD" w:rsidRDefault="0064040D" w:rsidP="0064040D">
            <w:pPr>
              <w:rPr>
                <w:del w:id="1295" w:author="Юлия Александровна Ширванова" w:date="2024-09-05T19:0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B57E17">
        <w:trPr>
          <w:cantSplit/>
          <w:trHeight w:val="781"/>
          <w:ins w:id="1296" w:author="Юлия Александровна Ширванова" w:date="2025-09-14T10:18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297" w:author="Юлия Александровна Ширванова" w:date="2025-09-14T10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ins w:id="1298" w:author="Юлия Александровна Ширванова" w:date="2025-09-14T10:18:00Z"/>
                <w:sz w:val="20"/>
                <w:szCs w:val="20"/>
              </w:rPr>
            </w:pPr>
            <w:proofErr w:type="spellStart"/>
            <w:ins w:id="1299" w:author="Юлия Александровна Ширванова" w:date="2025-09-14T10:18:00Z">
              <w:r>
                <w:rPr>
                  <w:sz w:val="20"/>
                  <w:szCs w:val="20"/>
                </w:rPr>
                <w:t>Кадилова</w:t>
              </w:r>
              <w:proofErr w:type="spellEnd"/>
              <w:r>
                <w:rPr>
                  <w:sz w:val="20"/>
                  <w:szCs w:val="20"/>
                </w:rPr>
                <w:t xml:space="preserve"> Александра Алексеевна</w:t>
              </w:r>
            </w:ins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00" w:author="Юлия Александровна Ширванова" w:date="2025-09-14T10:18:00Z"/>
                <w:sz w:val="20"/>
                <w:szCs w:val="20"/>
              </w:rPr>
            </w:pPr>
            <w:ins w:id="1301" w:author="Юлия Александровна Ширванова" w:date="2025-09-14T10:18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02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303" w:author="Юлия Александровна Ширванова" w:date="2025-09-14T10:18:00Z">
              <w:r>
                <w:rPr>
                  <w:sz w:val="20"/>
                  <w:szCs w:val="20"/>
                </w:rPr>
                <w:t>хореография</w:t>
              </w:r>
            </w:ins>
          </w:p>
        </w:tc>
        <w:tc>
          <w:tcPr>
            <w:tcW w:w="3544" w:type="dxa"/>
          </w:tcPr>
          <w:p w:rsidR="00286ECC" w:rsidRPr="00CF6345" w:rsidRDefault="00286ECC" w:rsidP="00286ECC">
            <w:pPr>
              <w:pStyle w:val="Default"/>
              <w:rPr>
                <w:ins w:id="1304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305" w:author="Юлия Александровна Ширванова" w:date="2025-09-14T10:18:00Z">
              <w:r>
                <w:rPr>
                  <w:color w:val="000000" w:themeColor="text1"/>
                  <w:sz w:val="20"/>
                  <w:szCs w:val="20"/>
                </w:rPr>
                <w:t>ГАПОУ СО «Свердловский педагогический колледж» г. Екатеринбург; специальность: Педагогическое дополнительное образование, квалификация: Педагог дополнительного образования (в области технического творчества), 2025</w:t>
              </w:r>
            </w:ins>
          </w:p>
        </w:tc>
        <w:tc>
          <w:tcPr>
            <w:tcW w:w="425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06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07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08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09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310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11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12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13" w:author="Юлия Александровна Ширванова" w:date="2025-09-14T10:18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14" w:author="Юлия Александровна Ширванова" w:date="2025-09-14T10:18:00Z"/>
                <w:rFonts w:eastAsia="Times New Roman"/>
                <w:sz w:val="20"/>
                <w:szCs w:val="20"/>
                <w:lang w:eastAsia="ru-RU"/>
              </w:rPr>
            </w:pPr>
            <w:ins w:id="1315" w:author="Юлия Александровна Ширванова" w:date="2025-09-14T10:1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ins w:id="1316" w:author="Юлия Александровна Ширванова" w:date="2025-09-14T10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B57E17">
        <w:trPr>
          <w:cantSplit/>
          <w:trHeight w:val="781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F6345">
              <w:rPr>
                <w:sz w:val="20"/>
                <w:szCs w:val="20"/>
              </w:rPr>
              <w:t>Калганова</w:t>
            </w:r>
            <w:proofErr w:type="spellEnd"/>
            <w:r w:rsidRPr="00CF6345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история, обществознание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Нижнетагильский государственный педагогический институт; специальность: история; квалификация: звание учителя истории, обществоведения и права средней школы, 1994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317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318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319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320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21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1322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del w:id="132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86ECC" w:rsidRPr="00CF6345" w:rsidRDefault="00C741E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1324" w:author="Юлия Александровна Ширванова" w:date="2026-01-16T13:00:00Z">
              <w:r>
                <w:rPr>
                  <w:sz w:val="20"/>
                  <w:szCs w:val="20"/>
                </w:rPr>
                <w:t>с 23.12.2025</w:t>
              </w:r>
            </w:ins>
            <w:del w:id="1325" w:author="Юлия Александровна Ширванова" w:date="2026-01-16T13:00:00Z">
              <w:r w:rsidR="00286ECC"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27.11.2020 по 27.11.2025</w:delText>
              </w:r>
            </w:del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del w:id="1326" w:author="Юлия Александровна Ширванова" w:date="2023-11-05T21:4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327" w:author="Юлия Александровна Ширванова" w:date="2023-11-05T21:42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«Московская академия народного хозяйства и государственной службы», ОП «Теория и методика преподавания учебного предмета «География» в условиях реализации ФГОС», 144ч., 2020</w:delText>
              </w:r>
            </w:del>
          </w:p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«Дидактика современного урока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18ч., 2021</w:t>
            </w:r>
          </w:p>
        </w:tc>
      </w:tr>
      <w:tr w:rsidR="00286ECC" w:rsidRPr="00513E7C" w:rsidTr="009C7990">
        <w:trPr>
          <w:cantSplit/>
          <w:trHeight w:val="99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28" w:author="Юлия Александровна Ширванова" w:date="2023-11-05T21:4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86ECC" w:rsidRPr="00513E7C" w:rsidTr="00CF6345">
        <w:trPr>
          <w:cantSplit/>
          <w:trHeight w:val="1076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29" w:author="Юлия Александровна Ширванова" w:date="2023-11-05T21:42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30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8"/>
                    </w:rPr>
                  </w:rPrChange>
                </w:rPr>
                <w:t>российских проверочных работ. Обществознание. 6-8 классы», 36ч., 2023</w:t>
              </w:r>
            </w:ins>
          </w:p>
        </w:tc>
      </w:tr>
      <w:tr w:rsidR="00286ECC" w:rsidRPr="00513E7C" w:rsidTr="00C82733">
        <w:trPr>
          <w:cantSplit/>
          <w:trHeight w:val="174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7F2F0A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1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3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3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3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86ECC" w:rsidRPr="00513E7C" w:rsidTr="00950DFB">
        <w:trPr>
          <w:cantSplit/>
          <w:trHeight w:val="111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82733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35" w:author="Юлия Александровна Ширванова" w:date="2024-03-29T15:46:00Z"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336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337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br/>
                <w:t>Вариативный модуль: учебный предмет «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</w:rPr>
                <w:t>история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338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»», 24ч., 2024</w:t>
              </w:r>
            </w:ins>
          </w:p>
        </w:tc>
      </w:tr>
      <w:tr w:rsidR="00286ECC" w:rsidRPr="00513E7C" w:rsidTr="00B57E17">
        <w:trPr>
          <w:cantSplit/>
          <w:trHeight w:val="25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82733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39" w:author="Юлия Александровна Ширванова" w:date="2024-09-26T20:14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Содержательные и методические аспекты подготовки школьников к участию в предметных олимпиадах. Вариативный модуль: учебный предмет «история»,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69008C" w:rsidRPr="00513E7C" w:rsidTr="008C31C7">
        <w:trPr>
          <w:cantSplit/>
          <w:trHeight w:val="1034"/>
          <w:ins w:id="1340" w:author="Юлия Александровна Ширванова" w:date="2023-09-08T17:22:00Z"/>
        </w:trPr>
        <w:tc>
          <w:tcPr>
            <w:tcW w:w="851" w:type="dxa"/>
            <w:vMerge w:val="restart"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341" w:author="Юлия Александровна Ширванова" w:date="2023-09-08T17:2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008C" w:rsidRPr="00CF6345" w:rsidRDefault="0069008C" w:rsidP="00286ECC">
            <w:pPr>
              <w:pStyle w:val="Default"/>
              <w:rPr>
                <w:ins w:id="1342" w:author="Юлия Александровна Ширванова" w:date="2023-09-08T17:22:00Z"/>
                <w:sz w:val="20"/>
                <w:szCs w:val="20"/>
              </w:rPr>
            </w:pPr>
            <w:proofErr w:type="spellStart"/>
            <w:ins w:id="1343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Камаева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Ирина Владимировна</w:t>
              </w:r>
            </w:ins>
          </w:p>
        </w:tc>
        <w:tc>
          <w:tcPr>
            <w:tcW w:w="1304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44" w:author="Юлия Александровна Ширванова" w:date="2023-09-08T17:22:00Z"/>
                <w:sz w:val="20"/>
                <w:szCs w:val="20"/>
              </w:rPr>
            </w:pPr>
            <w:ins w:id="1345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46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47" w:author="Юлия Александровна Ширванова" w:date="2023-09-08T17:24:00Z">
              <w:r w:rsidRPr="00CF6345">
                <w:rPr>
                  <w:color w:val="000000" w:themeColor="text1"/>
                  <w:sz w:val="20"/>
                  <w:szCs w:val="20"/>
                </w:rPr>
                <w:t>история, обществознание</w:t>
              </w:r>
            </w:ins>
          </w:p>
        </w:tc>
        <w:tc>
          <w:tcPr>
            <w:tcW w:w="3544" w:type="dxa"/>
            <w:vMerge w:val="restart"/>
          </w:tcPr>
          <w:p w:rsidR="0069008C" w:rsidRPr="00CF6345" w:rsidRDefault="0069008C" w:rsidP="00286ECC">
            <w:pPr>
              <w:pStyle w:val="Default"/>
              <w:rPr>
                <w:ins w:id="1348" w:author="Юлия Александровна Ширванова" w:date="2023-09-08T17:25:00Z"/>
                <w:color w:val="auto"/>
                <w:sz w:val="20"/>
                <w:szCs w:val="20"/>
              </w:rPr>
            </w:pPr>
            <w:ins w:id="1349" w:author="Юлия Александровна Ширванова" w:date="2023-09-08T17:26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350" w:author="Юлия Александровна Ширванова" w:date="2023-09-08T17:25:00Z">
              <w:r w:rsidRPr="00CF6345">
                <w:rPr>
                  <w:color w:val="auto"/>
                  <w:sz w:val="20"/>
                  <w:szCs w:val="20"/>
                </w:rPr>
                <w:t xml:space="preserve">ФГАОУ ВО «Российский государственный профессионально-педагогический университет» г. Екатеринбург; направленность: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Педагогическое образование, квалификация: Бакалавр, 2018</w:t>
              </w:r>
            </w:ins>
          </w:p>
          <w:p w:rsidR="0069008C" w:rsidRPr="00CF6345" w:rsidRDefault="0069008C" w:rsidP="00286ECC">
            <w:pPr>
              <w:pStyle w:val="Default"/>
              <w:rPr>
                <w:ins w:id="1351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52" w:author="Юлия Александровна Ширванова" w:date="2023-09-08T17:2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353" w:author="Юлия Александровна Ширванова" w:date="2023-09-08T17:27:00Z">
              <w:r w:rsidRPr="00CF6345">
                <w:rPr>
                  <w:color w:val="000000" w:themeColor="text1"/>
                  <w:sz w:val="20"/>
                  <w:szCs w:val="20"/>
                </w:rPr>
                <w:t>ФГАОУ ВО «Уральский федеральный университет имени первого Президента России Б.</w:t>
              </w:r>
            </w:ins>
            <w:ins w:id="1354" w:author="Юлия Александровна Ширванова" w:date="2023-09-08T17:28:00Z">
              <w:r w:rsidRPr="00CF6345">
                <w:rPr>
                  <w:color w:val="000000" w:themeColor="text1"/>
                  <w:sz w:val="20"/>
                  <w:szCs w:val="20"/>
                </w:rPr>
                <w:t>Н. Ельцина» г. Екатеринбург; Направленность: история, квалификация: Магистр, 2020</w:t>
              </w:r>
            </w:ins>
          </w:p>
        </w:tc>
        <w:tc>
          <w:tcPr>
            <w:tcW w:w="425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55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56" w:author="Юлия Александровна Ширванова" w:date="2023-09-08T18:13:00Z">
              <w:r>
                <w:rPr>
                  <w:color w:val="auto"/>
                  <w:sz w:val="20"/>
                  <w:szCs w:val="20"/>
                </w:rPr>
                <w:lastRenderedPageBreak/>
                <w:t>6</w:t>
              </w:r>
            </w:ins>
          </w:p>
        </w:tc>
        <w:tc>
          <w:tcPr>
            <w:tcW w:w="426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57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58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59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60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61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62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63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64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ins w:id="1365" w:author="Юлия Александровна Ширванова" w:date="2023-09-08T17:2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66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</w:ins>
            <w:ins w:id="1367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Методика обучения истории и обществознанию в условиях внедрения обновленных ФГОС ООО</w:t>
              </w:r>
            </w:ins>
            <w:ins w:id="1368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369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370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2021</w:t>
              </w:r>
            </w:ins>
          </w:p>
        </w:tc>
      </w:tr>
      <w:tr w:rsidR="0069008C" w:rsidRPr="00513E7C" w:rsidTr="008C31C7">
        <w:trPr>
          <w:cantSplit/>
          <w:trHeight w:val="1249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71" w:author="Юлия Александровна Ширванова" w:date="2023-09-08T17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</w:t>
              </w:r>
            </w:ins>
            <w:ins w:id="1372" w:author="Юлия Александровна Ширванова" w:date="2023-09-08T17:3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«Пр</w:t>
              </w:r>
            </w:ins>
            <w:ins w:id="1373" w:author="Юлия Александровна Ширванова" w:date="2023-09-08T17:3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оектирование учебных заданий по истории как средство достижения планируемых образовательных результатов», 24ч., 2022</w:t>
              </w:r>
            </w:ins>
          </w:p>
        </w:tc>
      </w:tr>
      <w:tr w:rsidR="0069008C" w:rsidRPr="00513E7C" w:rsidTr="008C31C7">
        <w:trPr>
          <w:cantSplit/>
          <w:trHeight w:val="76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74" w:author="Юлия Александровна Ширванова" w:date="2023-09-08T17:3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«Формирование мотивации к обучению школьников», 24ч., 2022</w:t>
              </w:r>
            </w:ins>
          </w:p>
        </w:tc>
      </w:tr>
      <w:tr w:rsidR="0069008C" w:rsidRPr="00513E7C" w:rsidTr="008C31C7">
        <w:trPr>
          <w:cantSplit/>
          <w:trHeight w:val="1453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75" w:author="Юлия Александровна Ширванова" w:date="2023-09-08T17:3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педагогов», ОП «М</w:t>
              </w:r>
            </w:ins>
            <w:ins w:id="1376" w:author="Юлия Александровна Ширванова" w:date="2023-09-08T17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етодика организации проектной и исследовательской деятельности учащихся в образовательных организациях в соответствии с ФГОС», 72ч., 2022</w:t>
              </w:r>
            </w:ins>
          </w:p>
        </w:tc>
      </w:tr>
      <w:tr w:rsidR="0069008C" w:rsidRPr="00513E7C" w:rsidTr="007C0ED3">
        <w:trPr>
          <w:cantSplit/>
          <w:trHeight w:val="1126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77" w:author="Юлия Александровна Ширванова" w:date="2023-09-08T17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7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79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8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8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8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83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69008C" w:rsidRPr="00513E7C" w:rsidTr="00950DFB">
        <w:trPr>
          <w:cantSplit/>
          <w:trHeight w:val="81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384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385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8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87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1388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Преподавание предметной области "ОДНКНР" в соответствии с обновленным ФГОС ООО</w:t>
              </w:r>
            </w:ins>
            <w:ins w:id="1389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390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391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92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</w:t>
              </w:r>
            </w:ins>
          </w:p>
        </w:tc>
      </w:tr>
      <w:tr w:rsidR="0069008C" w:rsidRPr="00513E7C" w:rsidTr="007E0E65">
        <w:trPr>
          <w:cantSplit/>
          <w:trHeight w:val="141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7E0E65" w:rsidRDefault="0069008C" w:rsidP="00286E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393" w:author="Юлия Александровна Ширванова" w:date="2025-03-04T20:2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394" w:author="Юлия Александровна Ширванова" w:date="2024-09-26T20:10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Содержательные и методические аспекты подготовки школьников к участию в предметных олимпиадах. Вариативный мод</w:t>
              </w:r>
            </w:ins>
            <w:ins w:id="1395" w:author="Юлия Александровна Ширванова" w:date="2024-09-26T20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уль: учебный предмет «обществознание», </w:t>
              </w:r>
            </w:ins>
            <w:ins w:id="1396" w:author="Юлия Александровна Ширванова" w:date="2024-09-26T20:1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69008C" w:rsidRPr="00513E7C" w:rsidTr="0069008C">
        <w:trPr>
          <w:cantSplit/>
          <w:trHeight w:val="207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FC047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97" w:author="Юлия Александровна Ширванова" w:date="2025-03-04T20:2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</w:ins>
            <w:proofErr w:type="spellEnd"/>
            <w:ins w:id="1398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«Постр</w:t>
              </w:r>
            </w:ins>
            <w:ins w:id="1399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</w:t>
              </w:r>
            </w:ins>
            <w:ins w:id="1400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ение комплексной </w:t>
              </w:r>
            </w:ins>
            <w:proofErr w:type="spellStart"/>
            <w:ins w:id="1401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</w:ins>
            <w:proofErr w:type="spellEnd"/>
            <w:ins w:id="1402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</w:t>
              </w:r>
            </w:ins>
            <w:ins w:id="1403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основного</w:t>
              </w:r>
            </w:ins>
            <w:ins w:id="1404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и среднего общего образования на базе проекта </w:t>
              </w:r>
            </w:ins>
            <w:ins w:id="1405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«Билет в будущее» и Единой модели профориентации», 36ч., 2024</w:t>
              </w:r>
            </w:ins>
          </w:p>
        </w:tc>
      </w:tr>
      <w:tr w:rsidR="0069008C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Default="006900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06" w:author="Юлия Александровна Ширванова" w:date="2025-11-24T19:25:00Z"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407" w:author="Юлия Александровна Ширванова" w:date="2025-11-24T19:26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Изучение истории родного края в рамках учебного предмета «История» и во внеурочной деятель</w:t>
              </w:r>
            </w:ins>
            <w:ins w:id="1408" w:author="Юлия Александровна Ширванова" w:date="2025-11-24T19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ности</w:t>
              </w:r>
            </w:ins>
            <w:ins w:id="1409" w:author="Юлия Александровна Ширванова" w:date="2025-11-24T19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286ECC" w:rsidRPr="00513E7C" w:rsidTr="001F6726">
        <w:trPr>
          <w:cantSplit/>
          <w:trHeight w:val="1200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Кичигина Алена Александровна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университет»; Направленность: «История и Английский язык», квалификация: Бакалавр. Педагогическое образование (с двумя профилями подготовки), 2022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10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411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12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413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14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415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16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1417" w:author="Юлия Александровна Ширванова" w:date="2024-11-20T20:29:00Z">
              <w:r w:rsidRPr="00CF6345" w:rsidDel="00783967">
                <w:rPr>
                  <w:color w:val="auto"/>
                  <w:sz w:val="20"/>
                  <w:szCs w:val="20"/>
                </w:rPr>
                <w:delText>Б</w:delText>
              </w:r>
            </w:del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18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с 29.10.2024</w:t>
              </w:r>
            </w:ins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19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86ECC" w:rsidRPr="00513E7C" w:rsidTr="001F6726">
        <w:trPr>
          <w:cantSplit/>
          <w:trHeight w:val="111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1F6726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20" w:author="Юлия Александровна Ширванова" w:date="2024-11-29T20:51:00Z"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421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22" w:author="Юлия Александровна Ширванова" w:date="2024-11-29T20:5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423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Содержание и методика подготовки школьников к учас</w:t>
              </w:r>
            </w:ins>
            <w:ins w:id="1424" w:author="Юлия Александровна Ширванова" w:date="2024-11-29T20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тию в олимпиадах. Вариативный модуль: учебный предмет «Английский язык»</w:t>
              </w:r>
            </w:ins>
            <w:ins w:id="1425" w:author="Юлия Александровна Ширванова" w:date="2024-11-29T20:51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426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286ECC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1F6726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427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«Государственный университет просвещения»,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428" w:author="Юлия Александровна Ширванова" w:date="2024-11-29T20:54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Актуальные вопросы воспитания в общеобразовательной организации</w:t>
              </w:r>
            </w:ins>
            <w:ins w:id="1429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», 24ч., 2024</w:t>
              </w:r>
            </w:ins>
          </w:p>
        </w:tc>
      </w:tr>
      <w:tr w:rsidR="00286ECC" w:rsidRPr="00513E7C" w:rsidTr="003A73D7">
        <w:trPr>
          <w:cantSplit/>
          <w:trHeight w:val="864"/>
          <w:ins w:id="1430" w:author="Юлия Александровна Ширванова" w:date="2025-09-13T16:33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431" w:author="Юлия Александровна Ширванова" w:date="2025-09-13T16:3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Default="00286ECC" w:rsidP="00286ECC">
            <w:pPr>
              <w:pStyle w:val="Default"/>
              <w:rPr>
                <w:ins w:id="1432" w:author="Юлия Александровна Ширванова" w:date="2025-09-13T16:33:00Z"/>
                <w:sz w:val="20"/>
                <w:szCs w:val="20"/>
              </w:rPr>
            </w:pPr>
            <w:ins w:id="1433" w:author="Юлия Александровна Ширванова" w:date="2025-09-13T16:33:00Z">
              <w:r>
                <w:rPr>
                  <w:sz w:val="20"/>
                  <w:szCs w:val="20"/>
                </w:rPr>
                <w:t>Колмогорова Дарья Георгиевна</w:t>
              </w:r>
            </w:ins>
          </w:p>
        </w:tc>
        <w:tc>
          <w:tcPr>
            <w:tcW w:w="1304" w:type="dxa"/>
          </w:tcPr>
          <w:p w:rsidR="00286ECC" w:rsidRDefault="00286ECC" w:rsidP="00286ECC">
            <w:pPr>
              <w:pStyle w:val="Default"/>
              <w:jc w:val="center"/>
              <w:rPr>
                <w:ins w:id="1434" w:author="Юлия Александровна Ширванова" w:date="2025-09-13T16:33:00Z"/>
                <w:sz w:val="20"/>
                <w:szCs w:val="20"/>
              </w:rPr>
            </w:pPr>
            <w:ins w:id="1435" w:author="Юлия Александровна Ширванова" w:date="2025-09-13T16:33:00Z">
              <w:r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436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437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1438" w:author="Юлия Александровна Ширванова" w:date="2025-09-13T16:35:00Z">
              <w:r>
                <w:rPr>
                  <w:color w:val="000000" w:themeColor="text1"/>
                  <w:sz w:val="20"/>
                  <w:szCs w:val="20"/>
                </w:rPr>
                <w:t>стория, обществознание</w:t>
              </w:r>
            </w:ins>
          </w:p>
        </w:tc>
        <w:tc>
          <w:tcPr>
            <w:tcW w:w="3544" w:type="dxa"/>
          </w:tcPr>
          <w:p w:rsidR="00286ECC" w:rsidRDefault="00286ECC" w:rsidP="00286ECC">
            <w:pPr>
              <w:pStyle w:val="Default"/>
              <w:rPr>
                <w:ins w:id="1439" w:author="Юлия Александровна Ширванова" w:date="2025-09-13T16:38:00Z"/>
                <w:color w:val="000000" w:themeColor="text1"/>
                <w:sz w:val="20"/>
                <w:szCs w:val="20"/>
              </w:rPr>
            </w:pPr>
            <w:ins w:id="1440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1. ФГАОУ ВО «Уральский федеральный университет имени первого Президента России Б.Н. Ельцина</w:t>
              </w:r>
            </w:ins>
            <w:ins w:id="1441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». </w:t>
              </w:r>
            </w:ins>
            <w:ins w:id="1442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1443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. Екатеринбург; </w:t>
              </w:r>
            </w:ins>
            <w:ins w:id="1444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направленность</w:t>
              </w:r>
            </w:ins>
            <w:ins w:id="1445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: история, квалификация: Бакалавр. </w:t>
              </w:r>
            </w:ins>
            <w:ins w:id="1446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Истрия, 2025</w:t>
              </w:r>
            </w:ins>
          </w:p>
          <w:p w:rsidR="00286ECC" w:rsidRDefault="00286ECC" w:rsidP="00286ECC">
            <w:pPr>
              <w:pStyle w:val="Default"/>
              <w:rPr>
                <w:ins w:id="1447" w:author="Юлия Александровна Ширванова" w:date="2025-09-13T16:41:00Z"/>
                <w:color w:val="000000" w:themeColor="text1"/>
                <w:sz w:val="20"/>
                <w:szCs w:val="20"/>
              </w:rPr>
            </w:pPr>
            <w:ins w:id="1448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</w:ins>
            <w:ins w:id="1449" w:author="Юлия Александровна Ширванова" w:date="2025-09-13T16:39:00Z"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</w:t>
              </w:r>
            </w:ins>
            <w:ins w:id="1450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«Интеллектуальные системы в гуманитарной сфере»</w:t>
              </w:r>
            </w:ins>
            <w:ins w:id="1451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квалификация: </w:t>
              </w:r>
            </w:ins>
            <w:ins w:id="1452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Програм</w:t>
              </w:r>
            </w:ins>
            <w:ins w:id="1453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м</w:t>
              </w:r>
            </w:ins>
            <w:ins w:id="1454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ист (3 уровень квалификации</w:t>
              </w:r>
            </w:ins>
            <w:ins w:id="1455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1456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57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  <w:p w:rsidR="00286ECC" w:rsidRDefault="00286ECC" w:rsidP="00286ECC">
            <w:pPr>
              <w:pStyle w:val="Default"/>
              <w:rPr>
                <w:ins w:id="1458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459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«Педагогическое образование», квалификация: </w:t>
              </w:r>
            </w:ins>
            <w:ins w:id="1460" w:author="Юлия Александровна Ширванова" w:date="2025-09-13T16:42:00Z">
              <w:r>
                <w:rPr>
                  <w:color w:val="000000" w:themeColor="text1"/>
                  <w:sz w:val="20"/>
                  <w:szCs w:val="20"/>
                </w:rPr>
                <w:t>У</w:t>
              </w:r>
            </w:ins>
            <w:ins w:id="1461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читель, </w:t>
              </w:r>
            </w:ins>
            <w:ins w:id="1462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63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</w:tc>
        <w:tc>
          <w:tcPr>
            <w:tcW w:w="425" w:type="dxa"/>
          </w:tcPr>
          <w:p w:rsidR="00286ECC" w:rsidRDefault="00286ECC" w:rsidP="00286ECC">
            <w:pPr>
              <w:pStyle w:val="Default"/>
              <w:jc w:val="center"/>
              <w:rPr>
                <w:ins w:id="1464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65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86ECC" w:rsidRDefault="00286ECC" w:rsidP="00286ECC">
            <w:pPr>
              <w:pStyle w:val="Default"/>
              <w:jc w:val="center"/>
              <w:rPr>
                <w:ins w:id="1466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67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468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69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86ECC" w:rsidRDefault="00286ECC" w:rsidP="00286ECC">
            <w:pPr>
              <w:pStyle w:val="Default"/>
              <w:jc w:val="center"/>
              <w:rPr>
                <w:ins w:id="1470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71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86ECC" w:rsidRDefault="00286ECC" w:rsidP="00286ECC">
            <w:pPr>
              <w:pStyle w:val="Default"/>
              <w:jc w:val="center"/>
              <w:rPr>
                <w:ins w:id="1472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73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ins w:id="1474" w:author="Юлия Александровна Ширванова" w:date="2025-09-13T16:3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3A73D7">
        <w:trPr>
          <w:cantSplit/>
          <w:trHeight w:val="864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ФГБОУ ВО «Южно-Уральский государственный гуманитарно-педагогический университет» г. Челябинск; направленность; Психологическое консультирование, квалификация: Бакалавр. Психолого-педагогическое образование, 2025</w:t>
            </w:r>
          </w:p>
        </w:tc>
        <w:tc>
          <w:tcPr>
            <w:tcW w:w="425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 25.08.2025 по 25.08.2027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3A73D7">
        <w:trPr>
          <w:cantSplit/>
          <w:trHeight w:val="864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Козырь Александра Андреевна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ГОУ ВПО «Уральский государственный технический университет – УПИ», специальность: «Физическая культура и спорт», квалификация: Специалист по физической культуре, 2003</w:t>
            </w:r>
          </w:p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Диплом о профессиональной переподготовке: ООО Учебный цент, ОП "Физическая культура и спорт: теория и методика преподавания в образовательной организации", квалификация: Учитель физической культуры,</w:t>
            </w:r>
            <w:ins w:id="1475" w:author="Юлия Александровна Ширванова" w:date="2025-12-05T18:56:00Z">
              <w:r w:rsidR="00112D09">
                <w:rPr>
                  <w:sz w:val="20"/>
                  <w:szCs w:val="20"/>
                </w:rPr>
                <w:t xml:space="preserve"> 520ч.,</w:t>
              </w:r>
            </w:ins>
            <w:r w:rsidRPr="00CF6345">
              <w:rPr>
                <w:sz w:val="20"/>
                <w:szCs w:val="20"/>
              </w:rPr>
              <w:t xml:space="preserve"> 2017</w:t>
            </w:r>
          </w:p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Диплом о профессиональной переподготовке: ООО Учебный центр "Профессионал", ОП "Охрана труда" квалификация: Специалист в области охраны труда,</w:t>
            </w:r>
            <w:ins w:id="1476" w:author="Юлия Александровна Ширванова" w:date="2025-12-05T18:56:00Z">
              <w:r w:rsidR="00112D09">
                <w:rPr>
                  <w:sz w:val="20"/>
                  <w:szCs w:val="20"/>
                </w:rPr>
                <w:t xml:space="preserve"> 520ч.,</w:t>
              </w:r>
            </w:ins>
            <w:r w:rsidRPr="00CF6345">
              <w:rPr>
                <w:sz w:val="20"/>
                <w:szCs w:val="20"/>
              </w:rPr>
              <w:t xml:space="preserve"> 2017</w:t>
            </w:r>
          </w:p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4.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77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478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79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480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81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482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del w:id="1483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484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«Оказание первой помощи», 16ч., 2020</w:delText>
              </w:r>
            </w:del>
          </w:p>
          <w:p w:rsidR="00286ECC" w:rsidRPr="00CF6345" w:rsidDel="00B57E17" w:rsidRDefault="00286ECC" w:rsidP="00286ECC">
            <w:pPr>
              <w:rPr>
                <w:del w:id="1485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486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Реализация принципа системно-деятельностного подхода в образовательной деятельности в соответствии с ФГОС</w:delText>
              </w:r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24ч., 2020</w:delText>
              </w:r>
            </w:del>
          </w:p>
          <w:p w:rsidR="00286ECC" w:rsidRPr="00CF6345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286ECC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86ECC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86ECC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87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8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8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9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1491" w:author="Юлия Александровна Ширванова" w:date="2023-12-13T18:26:00Z">
              <w:r w:rsidRPr="00CF6345" w:rsidDel="00417988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«Профилактика детского травматизма в образовательной организации», 16ч., 2020</w:delText>
              </w:r>
            </w:del>
          </w:p>
        </w:tc>
      </w:tr>
      <w:tr w:rsidR="00876091" w:rsidRPr="00513E7C" w:rsidTr="00CF6345">
        <w:trPr>
          <w:cantSplit/>
          <w:trHeight w:val="1006"/>
        </w:trPr>
        <w:tc>
          <w:tcPr>
            <w:tcW w:w="851" w:type="dxa"/>
            <w:vMerge w:val="restart"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Коновалова Лариса Юрьевна</w:t>
            </w:r>
          </w:p>
        </w:tc>
        <w:tc>
          <w:tcPr>
            <w:tcW w:w="1304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 г. Нижний Тагил, специальность: «Филология»; квалификация: учитель русского языка и литературы, 1998</w:t>
            </w:r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 xml:space="preserve">Диплом о профессиональной переподготовке: АНО ДПО «Образовательный центр для муниципальной сферы Каменный </w:t>
            </w:r>
            <w:r w:rsidRPr="00CF6345">
              <w:rPr>
                <w:sz w:val="20"/>
                <w:szCs w:val="20"/>
              </w:rPr>
              <w:lastRenderedPageBreak/>
              <w:t>город», ОП «Менеджмент в сфере образования», квалификация: «Руководитель образовательного учреждения», 2019</w:t>
            </w:r>
          </w:p>
        </w:tc>
        <w:tc>
          <w:tcPr>
            <w:tcW w:w="425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1492" w:author="Юлия Александровна Ширванова" w:date="2023-11-05T21:4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493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494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495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496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497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876091" w:rsidRPr="00CF6345" w:rsidRDefault="00C741E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1498" w:author="Юлия Александровна Ширванова" w:date="2026-01-16T13:00:00Z">
              <w:r>
                <w:rPr>
                  <w:sz w:val="20"/>
                  <w:szCs w:val="20"/>
                </w:rPr>
                <w:t>с 23.12.2025</w:t>
              </w:r>
            </w:ins>
            <w:del w:id="1499" w:author="Юлия Александровна Ширванова" w:date="2026-01-16T13:00:00Z">
              <w:r w:rsidR="00876091"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03.11.2020 по 03.11.2025</w:delText>
              </w:r>
            </w:del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500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t>
              </w:r>
            </w:ins>
            <w:del w:id="1501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Краснотуринский филиал ГБПОУ «Свердловский областной медицинский колледж», ОП «Оказание первой помощи», 24ч., 2020</w:delText>
              </w:r>
            </w:del>
          </w:p>
        </w:tc>
      </w:tr>
      <w:tr w:rsidR="00876091" w:rsidRPr="00513E7C" w:rsidTr="00427B1B">
        <w:trPr>
          <w:cantSplit/>
          <w:trHeight w:val="715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502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ГАОУ ДПО СО «ИРО», ОП «Методические вопросы подготовки обучающихся к ОГЭ и ЕГЭ по русскому языку», 32ч., 2021</w:t>
              </w:r>
            </w:ins>
            <w:del w:id="1503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ДПО «Центр непрерывного образования и инноваций», ОП «Реализация предметных областей «Родной язык и родная литература» в рамках ФГОС ООО и СОО», 72ч., 2020</w:delText>
              </w:r>
            </w:del>
          </w:p>
        </w:tc>
      </w:tr>
      <w:tr w:rsidR="00876091" w:rsidRPr="00513E7C" w:rsidTr="00E76837">
        <w:trPr>
          <w:cantSplit/>
          <w:trHeight w:val="1157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Del="00E76837" w:rsidRDefault="00876091" w:rsidP="00286ECC">
            <w:pPr>
              <w:pStyle w:val="Default"/>
              <w:rPr>
                <w:del w:id="1504" w:author="Юлия Александровна Ширванова" w:date="2023-11-05T21:45:00Z"/>
                <w:color w:val="auto"/>
                <w:sz w:val="20"/>
                <w:szCs w:val="20"/>
              </w:rPr>
            </w:pPr>
            <w:ins w:id="1505" w:author="Юлия Александровна Ширванова" w:date="2023-11-05T21:44:00Z">
              <w:r w:rsidRPr="00CF6345">
                <w:rPr>
                  <w:sz w:val="20"/>
                  <w:szCs w:val="20"/>
                </w:rPr>
                <w: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t>
              </w:r>
            </w:ins>
            <w:del w:id="1506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ФГБОУ ВО «УрГПУ», ОП «Управленческие аспект в разработке и внедрении программы наставничества в образовательной организации», 16ч., 2020</w:delText>
              </w:r>
            </w:del>
          </w:p>
          <w:p w:rsidR="00876091" w:rsidRPr="00CF6345" w:rsidDel="00E76837" w:rsidRDefault="00876091" w:rsidP="00286ECC">
            <w:pPr>
              <w:pStyle w:val="Default"/>
              <w:rPr>
                <w:del w:id="1507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508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ООО «Инфоурок»,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delText>
              </w:r>
            </w:del>
          </w:p>
          <w:p w:rsidR="00876091" w:rsidRPr="00CF6345" w:rsidDel="00E76837" w:rsidRDefault="00876091" w:rsidP="00286ECC">
            <w:pPr>
              <w:pStyle w:val="Default"/>
              <w:rPr>
                <w:del w:id="1509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510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ГАОУ ДПО СО «ИРО», ОП «Методические вопросы подготовки обучающихся к ОГЭ и ЕГЭ по русскому языку», 32ч., 2021</w:delText>
              </w:r>
            </w:del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del w:id="1511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delText>
              </w:r>
            </w:del>
          </w:p>
        </w:tc>
      </w:tr>
      <w:tr w:rsidR="00876091" w:rsidRPr="00513E7C" w:rsidTr="00CF6345">
        <w:trPr>
          <w:cantSplit/>
          <w:trHeight w:val="1122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512" w:author="Юлия Александровна Ширванова" w:date="2023-11-05T21:45:00Z">
              <w:r w:rsidRPr="00CF6345">
                <w:rPr>
                  <w:color w:val="auto"/>
                  <w:sz w:val="20"/>
                  <w:szCs w:val="20"/>
                </w:rPr>
                <w: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t>
              </w:r>
            </w:ins>
          </w:p>
        </w:tc>
      </w:tr>
      <w:tr w:rsidR="00876091" w:rsidRPr="00513E7C" w:rsidTr="00CF6345">
        <w:trPr>
          <w:cantSplit/>
          <w:trHeight w:val="67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Del="00E76837" w:rsidRDefault="00876091" w:rsidP="00286ECC">
            <w:pPr>
              <w:pStyle w:val="Default"/>
              <w:rPr>
                <w:del w:id="1513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514" w:author="Юлия Александровна Ширванова" w:date="2023-11-05T21:45:00Z">
              <w:r w:rsidRPr="00CF6345" w:rsidDel="00E76837">
                <w:rPr>
                  <w:sz w:val="20"/>
                  <w:szCs w:val="20"/>
                </w:rPr>
                <w:delTex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delText>
              </w:r>
            </w:del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876091" w:rsidRPr="00513E7C" w:rsidTr="005556A1">
        <w:trPr>
          <w:cantSplit/>
          <w:trHeight w:val="864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876091" w:rsidRPr="00513E7C" w:rsidTr="0077411F">
        <w:trPr>
          <w:cantSplit/>
          <w:trHeight w:val="1064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515" w:author="Юлия Александровна Ширванова" w:date="2023-02-03T10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876091" w:rsidRPr="00513E7C" w:rsidTr="00417988">
        <w:trPr>
          <w:cantSplit/>
          <w:trHeight w:val="801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16" w:author="Юлия Александровна Ширванова" w:date="2023-06-29T12:07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517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518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876091" w:rsidRPr="00513E7C" w:rsidTr="00E12450">
        <w:trPr>
          <w:cantSplit/>
          <w:trHeight w:val="177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7F2F0A" w:rsidRDefault="00876091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19" w:author="Юлия Александровна Ширванова" w:date="2023-12-13T18:2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876091" w:rsidRPr="00513E7C" w:rsidTr="00427B1B">
        <w:trPr>
          <w:cantSplit/>
          <w:trHeight w:val="1578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520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Нетиповая образовательная организация «Фонд поддержки талантливых детей и молодежи «Золотое сечение», ОП «Развитие профессиональных компетенций педагогических работников по подготовке о</w:t>
              </w:r>
            </w:ins>
            <w:ins w:id="1521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д</w:t>
              </w:r>
            </w:ins>
            <w:ins w:id="1522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аренных детей к всероссийской олимпиаде школьников по русскому языку</w:t>
              </w:r>
            </w:ins>
            <w:ins w:id="1523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», 16ч., 2023</w:t>
              </w:r>
            </w:ins>
          </w:p>
        </w:tc>
      </w:tr>
      <w:tr w:rsidR="00876091" w:rsidRPr="00513E7C" w:rsidTr="00DD52CF">
        <w:trPr>
          <w:cantSplit/>
          <w:trHeight w:val="114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E12450" w:rsidRDefault="00876091" w:rsidP="00286ECC">
            <w:pPr>
              <w:pStyle w:val="Default"/>
              <w:rPr>
                <w:sz w:val="20"/>
                <w:szCs w:val="20"/>
              </w:rPr>
            </w:pPr>
            <w:ins w:id="1524" w:author="Юлия Александровна Ширванова" w:date="2024-09-02T10:54:00Z">
              <w:r>
                <w:rPr>
                  <w:sz w:val="20"/>
                  <w:szCs w:val="20"/>
                </w:rPr>
                <w:t>ООО «Центр непрерывного образования и инноваций», ОП «Содержание и методика преподавания русского языка и литературы в соответствии с требованиями обновленных ФГОС ООО и ФГОС СОО</w:t>
              </w:r>
            </w:ins>
            <w:ins w:id="1525" w:author="Юлия Александровна Ширванова" w:date="2024-09-02T10:55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876091" w:rsidRPr="00513E7C" w:rsidTr="00D330CC">
        <w:trPr>
          <w:cantSplit/>
          <w:trHeight w:val="135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Default="00876091" w:rsidP="00286ECC">
            <w:pPr>
              <w:pStyle w:val="Default"/>
              <w:rPr>
                <w:sz w:val="20"/>
                <w:szCs w:val="20"/>
              </w:rPr>
            </w:pPr>
            <w:ins w:id="1526" w:author="Юлия Александровна Ширванова" w:date="2024-11-29T20:5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876091" w:rsidRPr="00513E7C" w:rsidTr="00876091">
        <w:trPr>
          <w:cantSplit/>
          <w:trHeight w:val="855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527" w:author="Юлия Александровна Ширванова" w:date="2025-10-10T18:57:00Z">
              <w:r>
                <w:rPr>
                  <w:sz w:val="20"/>
                  <w:szCs w:val="20"/>
                </w:rPr>
                <w:t xml:space="preserve"> </w:t>
              </w:r>
            </w:ins>
            <w:ins w:id="1528" w:author="Юлия Александровна Ширванова" w:date="2025-05-07T19:0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</w:ins>
            <w:ins w:id="1529" w:author="Юлия Александровна Ширванова" w:date="2025-05-07T19:09:00Z"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Вариативный модуль: учебный предмет «литература</w:t>
              </w:r>
            </w:ins>
            <w:ins w:id="1530" w:author="Юлия Александровна Ширванова" w:date="2025-05-07T19:08:00Z">
              <w:r>
                <w:rPr>
                  <w:sz w:val="20"/>
                  <w:szCs w:val="20"/>
                </w:rPr>
                <w:t>», 24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876091" w:rsidRPr="00513E7C" w:rsidTr="00720D17">
        <w:trPr>
          <w:cantSplit/>
          <w:trHeight w:val="51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531" w:author="Юлия Александровна Ширванова" w:date="2025-10-10T19:02:00Z">
              <w:r>
                <w:rPr>
                  <w:sz w:val="20"/>
                  <w:szCs w:val="20"/>
                </w:rPr>
                <w:t xml:space="preserve">ООО </w:t>
              </w:r>
            </w:ins>
            <w:ins w:id="1532" w:author="Юлия Александровна Ширванова" w:date="2025-10-10T19:03:00Z">
              <w:r>
                <w:rPr>
                  <w:sz w:val="20"/>
                  <w:szCs w:val="20"/>
                </w:rPr>
                <w:t>«Центр непрерывного образования и инноваций», ОП «Образование детей с ограниченными возможностями здоровья в условиях реализации ФГОС обучающихся с ОВЗ (инклюзивное образование)</w:t>
              </w:r>
            </w:ins>
            <w:ins w:id="1533" w:author="Юлия Александровна Ширванова" w:date="2025-10-10T19:04:00Z">
              <w:r>
                <w:rPr>
                  <w:sz w:val="20"/>
                  <w:szCs w:val="20"/>
                </w:rPr>
                <w:t>», 26ч., 2025</w:t>
              </w:r>
            </w:ins>
          </w:p>
        </w:tc>
      </w:tr>
      <w:tr w:rsidR="00286ECC" w:rsidRPr="00513E7C" w:rsidDel="001C667B" w:rsidTr="00720D17">
        <w:trPr>
          <w:cantSplit/>
          <w:trHeight w:val="1114"/>
          <w:del w:id="1534" w:author="Юлия Александровна Ширванова" w:date="2023-02-02T07:43:00Z"/>
        </w:trPr>
        <w:tc>
          <w:tcPr>
            <w:tcW w:w="851" w:type="dxa"/>
          </w:tcPr>
          <w:p w:rsidR="00286ECC" w:rsidRPr="00CF6345" w:rsidDel="001C667B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35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1C667B" w:rsidRDefault="00286ECC" w:rsidP="00286ECC">
            <w:pPr>
              <w:pStyle w:val="Default"/>
              <w:rPr>
                <w:del w:id="1536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37" w:author="Юлия Александровна Ширванова" w:date="2023-02-02T07:30:00Z">
              <w:r w:rsidRPr="00CF6345" w:rsidDel="00C57361">
                <w:rPr>
                  <w:sz w:val="20"/>
                  <w:szCs w:val="20"/>
                </w:rPr>
                <w:delText>Корнева</w:delText>
              </w:r>
            </w:del>
            <w:del w:id="1538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 xml:space="preserve"> Дарья Васильевна</w:delText>
              </w:r>
            </w:del>
          </w:p>
        </w:tc>
        <w:tc>
          <w:tcPr>
            <w:tcW w:w="1304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39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40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41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42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1C667B" w:rsidRDefault="00286ECC" w:rsidP="00286ECC">
            <w:pPr>
              <w:pStyle w:val="Default"/>
              <w:rPr>
                <w:del w:id="1543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44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ГАПОУ «Читинский педагогический колледж» г. Чита; специальность: преподавание в начальных классах; квалификация: учитель начальных классов, 2018</w:delText>
              </w:r>
            </w:del>
          </w:p>
        </w:tc>
        <w:tc>
          <w:tcPr>
            <w:tcW w:w="425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45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46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47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48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49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50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51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52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86ECC" w:rsidRPr="00CF6345" w:rsidDel="001C667B" w:rsidRDefault="00286ECC" w:rsidP="00286ECC">
            <w:pPr>
              <w:pStyle w:val="Default"/>
              <w:rPr>
                <w:del w:id="1553" w:author="Юлия Александровна Ширванова" w:date="2023-02-02T07:43:00Z"/>
                <w:rFonts w:eastAsia="Times New Roman"/>
                <w:sz w:val="20"/>
                <w:szCs w:val="20"/>
                <w:lang w:eastAsia="ru-RU"/>
              </w:rPr>
            </w:pPr>
            <w:del w:id="1554" w:author="Юлия Александровна Ширванова" w:date="2023-02-02T07:43:00Z">
              <w:r w:rsidRPr="00CF6345" w:rsidDel="001C667B">
                <w:rPr>
                  <w:rFonts w:eastAsia="Times New Roman"/>
                  <w:sz w:val="20"/>
                  <w:szCs w:val="20"/>
                  <w:lang w:eastAsia="ru-RU"/>
                </w:rPr>
                <w:delText>с 29.03.2022 по 28.03.2027</w:delText>
              </w:r>
            </w:del>
          </w:p>
        </w:tc>
        <w:tc>
          <w:tcPr>
            <w:tcW w:w="4111" w:type="dxa"/>
          </w:tcPr>
          <w:p w:rsidR="00286ECC" w:rsidRPr="00CF6345" w:rsidDel="001C667B" w:rsidRDefault="00286ECC" w:rsidP="00286ECC">
            <w:pPr>
              <w:pStyle w:val="Default"/>
              <w:rPr>
                <w:del w:id="1555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</w:tr>
      <w:tr w:rsidR="00286ECC" w:rsidRPr="00513E7C" w:rsidDel="00AB29D1" w:rsidTr="00720D17">
        <w:trPr>
          <w:cantSplit/>
          <w:trHeight w:val="1006"/>
          <w:del w:id="1556" w:author="Юлия Александровна Ширванова" w:date="2023-10-17T16:25:00Z"/>
        </w:trPr>
        <w:tc>
          <w:tcPr>
            <w:tcW w:w="851" w:type="dxa"/>
          </w:tcPr>
          <w:p w:rsidR="00286ECC" w:rsidRPr="00CF6345" w:rsidDel="00AB29D1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57" w:author="Юлия Александровна Ширванова" w:date="2023-10-17T16:2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AB29D1" w:rsidRDefault="00286ECC" w:rsidP="00286ECC">
            <w:pPr>
              <w:pStyle w:val="Default"/>
              <w:rPr>
                <w:del w:id="1558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59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60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61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62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63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AB29D1" w:rsidRDefault="00286ECC" w:rsidP="00286ECC">
            <w:pPr>
              <w:pStyle w:val="Default"/>
              <w:rPr>
                <w:del w:id="1564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65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ГАПОУ СО «Свердловский областной педагогический колледж» г. Екатеринбург; специальность: преподавание в начальных классах; квалификация: учитель начальных классах, 2020г.</w:delText>
              </w:r>
            </w:del>
          </w:p>
        </w:tc>
        <w:tc>
          <w:tcPr>
            <w:tcW w:w="425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66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67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68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69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70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71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72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73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74" w:author="Юлия Александровна Ширванова" w:date="2023-10-17T16:25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Del="00AB29D1" w:rsidRDefault="00286ECC" w:rsidP="00286ECC">
            <w:pPr>
              <w:pStyle w:val="Default"/>
              <w:rPr>
                <w:del w:id="1575" w:author="Юлия Александровна Ширванова" w:date="2023-10-17T16:25:00Z"/>
                <w:color w:val="000000" w:themeColor="text1"/>
                <w:sz w:val="20"/>
                <w:szCs w:val="20"/>
              </w:rPr>
            </w:pPr>
            <w:del w:id="1576" w:author="Юлия Александровна Ширванова" w:date="2023-10-17T16:25:00Z">
              <w:r w:rsidRPr="00CF6345" w:rsidDel="00AB29D1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</w:tc>
      </w:tr>
      <w:tr w:rsidR="00286ECC" w:rsidRPr="00513E7C" w:rsidDel="007D739C" w:rsidTr="00720D17">
        <w:trPr>
          <w:cantSplit/>
          <w:trHeight w:val="1006"/>
          <w:del w:id="1577" w:author="Юлия Александровна Ширванова" w:date="2025-08-21T12:08:00Z"/>
        </w:trPr>
        <w:tc>
          <w:tcPr>
            <w:tcW w:w="851" w:type="dxa"/>
          </w:tcPr>
          <w:p w:rsidR="00286ECC" w:rsidRPr="00CF6345" w:rsidDel="007D739C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78" w:author="Юлия Александровна Ширванова" w:date="2025-08-21T12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7D739C" w:rsidRDefault="00286ECC" w:rsidP="00286ECC">
            <w:pPr>
              <w:pStyle w:val="Default"/>
              <w:rPr>
                <w:del w:id="1579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80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81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82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 xml:space="preserve">учитель </w:delText>
              </w:r>
            </w:del>
          </w:p>
        </w:tc>
        <w:tc>
          <w:tcPr>
            <w:tcW w:w="1247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83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84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7D739C" w:rsidRDefault="00286ECC" w:rsidP="00286ECC">
            <w:pPr>
              <w:pStyle w:val="Default"/>
              <w:rPr>
                <w:del w:id="1585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86" w:author="Юлия Александровна Ширванова" w:date="2025-08-21T12:08:00Z">
              <w:r w:rsidRPr="00745F4C" w:rsidDel="007D739C">
                <w:rPr>
                  <w:color w:val="auto"/>
                  <w:sz w:val="20"/>
                  <w:szCs w:val="20"/>
                </w:rPr>
                <w:delText>ГАПОУ СО «Свердловский областной педагогический колледж» г. Екатеринбург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специальность: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преподавание в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квалификация: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учитель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>, 2020г.</w:delText>
              </w:r>
            </w:del>
          </w:p>
        </w:tc>
        <w:tc>
          <w:tcPr>
            <w:tcW w:w="425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87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88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89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90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91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92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93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94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95" w:author="Юлия Александровна Ширванова" w:date="2025-08-21T12:08:00Z"/>
                <w:rFonts w:eastAsia="Times New Roman"/>
                <w:sz w:val="20"/>
                <w:szCs w:val="20"/>
                <w:lang w:eastAsia="ru-RU"/>
              </w:rPr>
            </w:pPr>
            <w:del w:id="1596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с 26.03.2024</w:delText>
              </w:r>
            </w:del>
          </w:p>
        </w:tc>
        <w:tc>
          <w:tcPr>
            <w:tcW w:w="4111" w:type="dxa"/>
          </w:tcPr>
          <w:p w:rsidR="00286ECC" w:rsidRPr="00364C2F" w:rsidDel="007D739C" w:rsidRDefault="00286ECC" w:rsidP="00286ECC">
            <w:pPr>
              <w:pStyle w:val="Default"/>
              <w:rPr>
                <w:del w:id="1597" w:author="Юлия Александровна Ширванова" w:date="2025-08-21T12:08:00Z"/>
                <w:color w:val="auto"/>
                <w:sz w:val="20"/>
                <w:szCs w:val="20"/>
                <w:rPrChange w:id="1598" w:author="Юлия Александровна Ширванова" w:date="2024-08-22T12:12:00Z">
                  <w:rPr>
                    <w:del w:id="1599" w:author="Юлия Александровна Ширванова" w:date="2025-08-21T12:08:00Z"/>
                    <w:color w:val="000000" w:themeColor="text1"/>
                    <w:sz w:val="20"/>
                    <w:szCs w:val="20"/>
                  </w:rPr>
                </w:rPrChange>
              </w:rPr>
            </w:pPr>
            <w:del w:id="1600" w:author="Юлия Александровна Ширванова" w:date="2025-08-21T12:08:00Z">
              <w:r w:rsidRPr="00364C2F" w:rsidDel="007D739C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  <w:rPrChange w:id="1601" w:author="Юлия Александровна Ширванова" w:date="2024-08-22T12:12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delText>Образовательная программа: Коррекционная педагогика и особенности образования и воспитания детей с ОВЗ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>», 73ч., 2022</w:delText>
              </w:r>
            </w:del>
          </w:p>
        </w:tc>
      </w:tr>
      <w:tr w:rsidR="00B1608A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Костиков Дмитрий Владимирович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286ECC">
            <w:pPr>
              <w:pStyle w:val="Default"/>
              <w:rPr>
                <w:ins w:id="1602" w:author="Юлия Александровна Ширванова" w:date="2023-02-03T09:29:00Z"/>
                <w:color w:val="auto"/>
                <w:sz w:val="20"/>
                <w:szCs w:val="20"/>
              </w:rPr>
            </w:pPr>
            <w:ins w:id="1603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auto"/>
                <w:sz w:val="20"/>
                <w:szCs w:val="20"/>
              </w:rPr>
              <w:t>ФГБОУ ВО «Курганский государственный университет»; направленность: Иностранный язык. Педагогическое образование; квалификация: Бакалавр, 2017</w:t>
            </w:r>
          </w:p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ins w:id="1604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605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06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607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08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609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10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19.12.2019 по 18.12.2024</w:t>
            </w: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611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1612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B1608A" w:rsidRPr="00513E7C" w:rsidTr="00720D17">
        <w:trPr>
          <w:cantSplit/>
          <w:trHeight w:val="915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13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1614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B1608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15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1616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B1608A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17" w:author="Юлия Александровна Ширванова" w:date="2023-11-05T21:46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1618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1619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B1608A" w:rsidRPr="00513E7C" w:rsidTr="00EE7B10">
        <w:trPr>
          <w:cantSplit/>
          <w:trHeight w:val="338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7F2F0A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20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2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2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2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</w:t>
              </w:r>
            </w:ins>
            <w:ins w:id="1624" w:author="Юлия Александровна Ширванова" w:date="2023-06-29T12:57:00Z">
              <w:r w:rsidRPr="00CF6345">
                <w:rPr>
                  <w:color w:val="000000" w:themeColor="text1"/>
                  <w:sz w:val="20"/>
                  <w:szCs w:val="20"/>
                  <w:rPrChange w:id="162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</w:t>
              </w:r>
            </w:ins>
            <w:ins w:id="1626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2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24ч., 2022</w:t>
              </w:r>
            </w:ins>
          </w:p>
        </w:tc>
      </w:tr>
      <w:tr w:rsidR="00B1608A" w:rsidRPr="00513E7C" w:rsidTr="00EE7B10">
        <w:trPr>
          <w:cantSplit/>
          <w:trHeight w:val="339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7F2F0A" w:rsidRDefault="00B1608A" w:rsidP="00286ECC">
            <w:pPr>
              <w:pStyle w:val="Default"/>
              <w:rPr>
                <w:sz w:val="20"/>
                <w:szCs w:val="20"/>
              </w:rPr>
            </w:pPr>
            <w:ins w:id="1628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2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3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3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«Формирование мотивации к обучению школьников», 24ч., 2022</w:t>
              </w:r>
            </w:ins>
          </w:p>
        </w:tc>
      </w:tr>
      <w:tr w:rsidR="00B1608A" w:rsidRPr="00513E7C" w:rsidTr="00417168">
        <w:trPr>
          <w:cantSplit/>
          <w:trHeight w:val="889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7F2F0A" w:rsidRDefault="00B1608A" w:rsidP="00286ECC">
            <w:pPr>
              <w:pStyle w:val="Default"/>
              <w:rPr>
                <w:sz w:val="20"/>
                <w:szCs w:val="20"/>
              </w:rPr>
            </w:pPr>
            <w:ins w:id="1632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3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3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3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3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3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B1608A" w:rsidRPr="00513E7C" w:rsidTr="00B1608A">
        <w:trPr>
          <w:cantSplit/>
          <w:trHeight w:val="1125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38" w:author="Юлия Александровна Ширванова" w:date="2023-12-13T18:5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B1608A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Default"/>
              <w:rPr>
                <w:sz w:val="20"/>
                <w:szCs w:val="20"/>
              </w:rPr>
            </w:pPr>
            <w:ins w:id="1639" w:author="Юлия Александровна Ширванова" w:date="2025-10-30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286ECC" w:rsidRPr="00513E7C" w:rsidTr="00CF6345">
        <w:trPr>
          <w:cantSplit/>
          <w:trHeight w:val="1133"/>
          <w:ins w:id="1640" w:author="Юлия Александровна Ширванова" w:date="2025-09-14T10:19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641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ins w:id="1642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43" w:author="Юлия Александровна Ширванова" w:date="2025-09-14T10:19:00Z">
              <w:r>
                <w:rPr>
                  <w:sz w:val="20"/>
                  <w:szCs w:val="20"/>
                </w:rPr>
                <w:t>Кочеткова Елена Валерьевна</w:t>
              </w:r>
            </w:ins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44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45" w:author="Юлия Александровна Ширванова" w:date="2025-09-14T10:19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46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ECC" w:rsidRPr="00367B4E" w:rsidRDefault="00286ECC" w:rsidP="00286ECC">
            <w:pPr>
              <w:rPr>
                <w:ins w:id="1647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48" w:author="Юлия Александровна Ширванова" w:date="2025-09-14T10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НОУ ВПО «Восточная экономико-юридическая гуманитарная академия» г. Уфа; специальность: Педагогика и методика 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дошкольного образования, квалификация: Организатор-методист дошкольного образования, 2015</w:t>
              </w:r>
            </w:ins>
          </w:p>
          <w:p w:rsidR="00286ECC" w:rsidRDefault="00286ECC" w:rsidP="00286ECC">
            <w:pPr>
              <w:rPr>
                <w:ins w:id="1649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50" w:author="Юлия Александровна Ширванова" w:date="2025-09-14T10:19:00Z"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2. </w:t>
              </w:r>
              <w:r w:rsidRPr="00367B4E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социальной работе», 256ч., 2024</w:t>
              </w:r>
            </w:ins>
          </w:p>
          <w:p w:rsidR="00286ECC" w:rsidRPr="00CF6345" w:rsidRDefault="00286ECC" w:rsidP="00286ECC">
            <w:pPr>
              <w:pStyle w:val="Default"/>
              <w:rPr>
                <w:ins w:id="1651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52" w:author="Юлия Александровна Ширванова" w:date="2025-09-14T10:19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367B4E">
                <w:rPr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реабилитационной работе в социальной сфере», 256ч., 2024</w:t>
              </w:r>
            </w:ins>
          </w:p>
        </w:tc>
        <w:tc>
          <w:tcPr>
            <w:tcW w:w="425" w:type="dxa"/>
          </w:tcPr>
          <w:p w:rsidR="00286ECC" w:rsidRDefault="00286ECC" w:rsidP="00286ECC">
            <w:pPr>
              <w:pStyle w:val="Default"/>
              <w:jc w:val="center"/>
              <w:rPr>
                <w:ins w:id="1653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54" w:author="Юлия Александровна Ширванова" w:date="2025-09-14T10:19:00Z">
              <w:r>
                <w:rPr>
                  <w:sz w:val="20"/>
                  <w:szCs w:val="20"/>
                </w:rPr>
                <w:t>19</w:t>
              </w:r>
            </w:ins>
          </w:p>
        </w:tc>
        <w:tc>
          <w:tcPr>
            <w:tcW w:w="426" w:type="dxa"/>
          </w:tcPr>
          <w:p w:rsidR="00286ECC" w:rsidRDefault="00286ECC" w:rsidP="00286ECC">
            <w:pPr>
              <w:pStyle w:val="Default"/>
              <w:jc w:val="center"/>
              <w:rPr>
                <w:ins w:id="1655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56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657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58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59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60" w:author="Юлия Александровна Ширванова" w:date="2025-09-14T10:19:00Z">
              <w:r>
                <w:rPr>
                  <w:sz w:val="20"/>
                  <w:szCs w:val="20"/>
                </w:rPr>
                <w:t xml:space="preserve">БКК </w:t>
              </w:r>
            </w:ins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61" w:author="Юлия Александровна Ширванова" w:date="2025-09-14T10:19:00Z"/>
                <w:rFonts w:eastAsia="Times New Roman"/>
                <w:sz w:val="20"/>
                <w:szCs w:val="20"/>
                <w:lang w:eastAsia="ru-RU"/>
              </w:rPr>
            </w:pPr>
            <w:ins w:id="1662" w:author="Юлия Александровна Ширванова" w:date="2025-09-14T10:19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ins w:id="1663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066F" w:rsidRPr="00513E7C" w:rsidTr="00CF6345">
        <w:trPr>
          <w:cantSplit/>
          <w:trHeight w:val="1133"/>
        </w:trPr>
        <w:tc>
          <w:tcPr>
            <w:tcW w:w="851" w:type="dxa"/>
            <w:vMerge w:val="restart"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Кравченко Любовь Викторовна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Херсонский государственный педагогический институт имени </w:t>
            </w:r>
            <w:proofErr w:type="gramStart"/>
            <w:r w:rsidRPr="00CF6345">
              <w:rPr>
                <w:color w:val="auto"/>
                <w:sz w:val="20"/>
                <w:szCs w:val="20"/>
              </w:rPr>
              <w:t>Н,К.</w:t>
            </w:r>
            <w:proofErr w:type="gramEnd"/>
            <w:r w:rsidRPr="00CF6345">
              <w:rPr>
                <w:color w:val="auto"/>
                <w:sz w:val="20"/>
                <w:szCs w:val="20"/>
              </w:rPr>
              <w:t xml:space="preserve"> Крупской; специальность: украинский язык и литература, английский язык; квалификация: учитель украинского языка и литературы, английского языка, зарубежной литературы, 1997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64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65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66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67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68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69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70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71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72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27.04.2021 по 26.04.2026</w:t>
            </w: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73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PISA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2021</w:t>
              </w:r>
            </w:ins>
            <w:del w:id="1674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C066F" w:rsidRPr="00513E7C" w:rsidTr="00720D17">
        <w:trPr>
          <w:cantSplit/>
          <w:trHeight w:val="889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75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1676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C066F" w:rsidRPr="00513E7C" w:rsidTr="00CF6345">
        <w:trPr>
          <w:cantSplit/>
          <w:trHeight w:val="738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77" w:author="Юлия Александровна Ширванова" w:date="2023-11-05T21:4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«Формирование мотивации к обучению школьников», 24ч.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7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, 2022</w:t>
              </w:r>
            </w:ins>
            <w:del w:id="1679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C066F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80" w:author="Юлия Александровна Ширванова" w:date="2023-11-05T21:4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«Современные методы контроля 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сформированности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 оценивания иноязычной компетенции школь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8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ников», 24ч., 2022</w:t>
              </w:r>
            </w:ins>
            <w:del w:id="1682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английского языка с учетом требований ФГОС»,72ч., 2020</w:delText>
              </w:r>
            </w:del>
          </w:p>
        </w:tc>
      </w:tr>
      <w:tr w:rsidR="003C066F" w:rsidRPr="00513E7C" w:rsidTr="00417988">
        <w:trPr>
          <w:cantSplit/>
          <w:trHeight w:val="743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Del="00E76837" w:rsidRDefault="003C066F" w:rsidP="00286ECC">
            <w:pPr>
              <w:rPr>
                <w:del w:id="1683" w:author="Юлия Александровна Ширванова" w:date="2023-11-05T21:4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84" w:author="Юлия Александровна Ширванова" w:date="2023-11-05T21:4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«Технологические аспекты проведения родительских собраний», 24ч., 2022</w:t>
              </w:r>
            </w:ins>
            <w:del w:id="1685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PISA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36ч., 2021</w:delText>
              </w:r>
            </w:del>
          </w:p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686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3C066F" w:rsidRPr="00513E7C" w:rsidTr="003C066F">
        <w:trPr>
          <w:cantSplit/>
          <w:trHeight w:val="1830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286ECC">
            <w:pPr>
              <w:rPr>
                <w:rFonts w:ascii="Times New Roman" w:hAnsi="Times New Roman" w:cs="Times New Roman"/>
                <w:sz w:val="20"/>
                <w:szCs w:val="20"/>
                <w:rPrChange w:id="1687" w:author="Юлия Александровна Ширванова" w:date="2025-10-30T18:56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688" w:author="Юлия Александровна Ширванова" w:date="2023-12-13T18:2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68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9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69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9C7990">
        <w:trPr>
          <w:cantSplit/>
          <w:trHeight w:val="455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E740EE" w:rsidRDefault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692" w:author="Юлия Александровна Ширванова" w:date="2025-10-30T18:56:00Z"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E740E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93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Подготовка экспертов территориальных предметных комиссий» Вариативный модуль: учебный предмет «</w:t>
              </w:r>
              <w:r w:rsidR="00E740EE">
                <w:rPr>
                  <w:rFonts w:ascii="Times New Roman" w:hAnsi="Times New Roman" w:cs="Times New Roman"/>
                  <w:sz w:val="20"/>
                  <w:szCs w:val="20"/>
                </w:rPr>
                <w:t>английский язык</w:t>
              </w:r>
              <w:r w:rsidRPr="00E740E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94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24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95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286ECC" w:rsidRPr="00513E7C" w:rsidDel="00731047" w:rsidTr="00720D17">
        <w:trPr>
          <w:cantSplit/>
          <w:trHeight w:val="345"/>
          <w:del w:id="1696" w:author="Юлия Александровна Ширванова" w:date="2024-08-22T12:29:00Z"/>
        </w:trPr>
        <w:tc>
          <w:tcPr>
            <w:tcW w:w="851" w:type="dxa"/>
          </w:tcPr>
          <w:p w:rsidR="00286ECC" w:rsidRPr="00CF6345" w:rsidDel="00731047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697" w:author="Юлия Александровна Ширванова" w:date="2024-08-22T12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731047" w:rsidRDefault="00286ECC" w:rsidP="00286ECC">
            <w:pPr>
              <w:rPr>
                <w:del w:id="1698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99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Краснопольская Мария Игоревна</w:delText>
              </w:r>
            </w:del>
          </w:p>
        </w:tc>
        <w:tc>
          <w:tcPr>
            <w:tcW w:w="1304" w:type="dxa"/>
          </w:tcPr>
          <w:p w:rsidR="00286ECC" w:rsidRPr="00CF6345" w:rsidDel="00731047" w:rsidRDefault="00286ECC" w:rsidP="00286ECC">
            <w:pPr>
              <w:jc w:val="center"/>
              <w:rPr>
                <w:del w:id="1700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701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731047" w:rsidRDefault="00286ECC" w:rsidP="00286ECC">
            <w:pPr>
              <w:jc w:val="center"/>
              <w:rPr>
                <w:del w:id="1702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03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731047" w:rsidRDefault="00286ECC" w:rsidP="00286ECC">
            <w:pPr>
              <w:rPr>
                <w:del w:id="1704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705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70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Г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АП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70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ОУ СО «Каменск-Уральский педагогический колледж» г. Каменск-Уральский; специальность: Коррекционная педагогика в начальном образовании; квалификация: Учитель начальных классов и начальных классов компенсирующего и коррекционного-развивающего образования, 20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23</w:delText>
              </w:r>
            </w:del>
          </w:p>
        </w:tc>
        <w:tc>
          <w:tcPr>
            <w:tcW w:w="425" w:type="dxa"/>
          </w:tcPr>
          <w:p w:rsidR="00286ECC" w:rsidRPr="00CF6345" w:rsidDel="00731047" w:rsidRDefault="00286ECC" w:rsidP="00286ECC">
            <w:pPr>
              <w:rPr>
                <w:del w:id="1708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09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86ECC" w:rsidRPr="00CF6345" w:rsidDel="00731047" w:rsidRDefault="00286ECC" w:rsidP="00286ECC">
            <w:pPr>
              <w:rPr>
                <w:del w:id="1710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11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86ECC" w:rsidRPr="00CF6345" w:rsidDel="00731047" w:rsidRDefault="00286ECC" w:rsidP="00286ECC">
            <w:pPr>
              <w:jc w:val="center"/>
              <w:rPr>
                <w:del w:id="1712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13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86ECC" w:rsidRPr="00CF6345" w:rsidDel="00731047" w:rsidRDefault="00286ECC" w:rsidP="00286ECC">
            <w:pPr>
              <w:pStyle w:val="Default"/>
              <w:jc w:val="center"/>
              <w:rPr>
                <w:del w:id="1714" w:author="Юлия Александровна Ширванова" w:date="2024-08-22T12:29:00Z"/>
                <w:color w:val="auto"/>
                <w:sz w:val="20"/>
                <w:szCs w:val="20"/>
              </w:rPr>
            </w:pPr>
            <w:del w:id="1715" w:author="Юлия Александровна Ширванова" w:date="2024-08-22T12:29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86ECC" w:rsidRPr="00CF6345" w:rsidDel="00731047" w:rsidRDefault="00286ECC" w:rsidP="00286ECC">
            <w:pPr>
              <w:pStyle w:val="Default"/>
              <w:rPr>
                <w:del w:id="1716" w:author="Юлия Александровна Ширванова" w:date="2024-08-22T12:29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79343E" w:rsidDel="00731047" w:rsidRDefault="00286ECC" w:rsidP="00286ECC">
            <w:pPr>
              <w:jc w:val="both"/>
              <w:rPr>
                <w:del w:id="1717" w:author="Юлия Александровна Ширванова" w:date="2024-08-22T12:2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3B4176">
        <w:trPr>
          <w:cantSplit/>
          <w:trHeight w:val="650"/>
          <w:ins w:id="1718" w:author="Юлия Александровна Ширванова" w:date="2025-10-10T13:29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719" w:author="Юлия Александровна Ширванова" w:date="2025-10-10T13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3B4176" w:rsidRDefault="003B4176" w:rsidP="003B4176">
            <w:pPr>
              <w:rPr>
                <w:ins w:id="1720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21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2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Красильникова Виктория Сергеевна</w:t>
              </w:r>
            </w:ins>
          </w:p>
        </w:tc>
        <w:tc>
          <w:tcPr>
            <w:tcW w:w="1304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23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24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5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26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27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8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B4176" w:rsidRPr="003B4176" w:rsidRDefault="003B4176" w:rsidP="003B4176">
            <w:pPr>
              <w:pStyle w:val="Default"/>
              <w:rPr>
                <w:ins w:id="1729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30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1. ГБПОУ СО «Каменск-Уральский педагогический колледж» г. Каменск-Уральский;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2017</w:t>
              </w:r>
            </w:ins>
          </w:p>
          <w:p w:rsidR="003B4176" w:rsidRPr="003B4176" w:rsidRDefault="003B4176" w:rsidP="003B4176">
            <w:pPr>
              <w:pStyle w:val="Default"/>
              <w:rPr>
                <w:ins w:id="1731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32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2. ФГБОУ ВО «Уральский государственный педагогический университет»; направление: Специальное (дефектологическое) образование, квалификация: Бакалавр, 2022</w:t>
              </w:r>
            </w:ins>
          </w:p>
          <w:p w:rsidR="003B4176" w:rsidRPr="003B4176" w:rsidRDefault="003B4176" w:rsidP="003B4176">
            <w:pPr>
              <w:rPr>
                <w:ins w:id="1733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34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35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3. Профессиональная переподготовка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36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: АНО ДПО «Московская академия профессиональных компетенция», ОП 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37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lastRenderedPageBreak/>
                <w:t>«Дефектология», квалификация: Учитель-дефектолог, 252ч., 2020</w:t>
              </w:r>
            </w:ins>
          </w:p>
        </w:tc>
        <w:tc>
          <w:tcPr>
            <w:tcW w:w="425" w:type="dxa"/>
            <w:vMerge w:val="restart"/>
          </w:tcPr>
          <w:p w:rsidR="003B4176" w:rsidRPr="003B4176" w:rsidRDefault="003B4176" w:rsidP="003B4176">
            <w:pPr>
              <w:rPr>
                <w:ins w:id="1738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39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40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lastRenderedPageBreak/>
                <w:t>8</w:t>
              </w:r>
            </w:ins>
          </w:p>
        </w:tc>
        <w:tc>
          <w:tcPr>
            <w:tcW w:w="426" w:type="dxa"/>
            <w:vMerge w:val="restart"/>
          </w:tcPr>
          <w:p w:rsidR="003B4176" w:rsidRPr="003B4176" w:rsidRDefault="003B4176" w:rsidP="003B4176">
            <w:pPr>
              <w:rPr>
                <w:ins w:id="1741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42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43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44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45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46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47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48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49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3B4176" w:rsidRDefault="003B4176" w:rsidP="003B4176">
            <w:pPr>
              <w:pStyle w:val="Default"/>
              <w:rPr>
                <w:ins w:id="1750" w:author="Юлия Александровна Ширванова" w:date="2025-10-10T13:29:00Z"/>
                <w:rFonts w:eastAsia="Times New Roman"/>
                <w:sz w:val="20"/>
                <w:szCs w:val="20"/>
                <w:lang w:eastAsia="ru-RU"/>
              </w:rPr>
            </w:pPr>
            <w:ins w:id="1751" w:author="Юлия Александровна Ширванова" w:date="2025-10-10T13:29:00Z">
              <w:r w:rsidRPr="003B4176">
                <w:rPr>
                  <w:rFonts w:eastAsia="Times New Roman"/>
                  <w:sz w:val="20"/>
                  <w:szCs w:val="20"/>
                  <w:lang w:eastAsia="ru-RU"/>
                </w:rPr>
                <w:t>с 24.12.2019 по 24.12.2024</w:t>
              </w:r>
            </w:ins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ins w:id="1752" w:author="Юлия Александровна Ширванова" w:date="2025-10-10T13:29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53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54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«Профилактика конфликтов во взаимодействии классного руководителя и родителями (законными представителями)», 24ч., 2021</w:t>
              </w:r>
            </w:ins>
          </w:p>
        </w:tc>
      </w:tr>
      <w:tr w:rsidR="003B4176" w:rsidRPr="00513E7C" w:rsidTr="003B4176">
        <w:trPr>
          <w:cantSplit/>
          <w:trHeight w:val="4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55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56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«Формирование навыков конструктивного общения обучающихся в коллективе класса», 24ч., 2021</w:t>
              </w:r>
            </w:ins>
          </w:p>
        </w:tc>
      </w:tr>
      <w:tr w:rsidR="003B4176" w:rsidRPr="00513E7C" w:rsidTr="003B4176">
        <w:trPr>
          <w:cantSplit/>
          <w:trHeight w:val="5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57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58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</w:p>
        </w:tc>
      </w:tr>
      <w:tr w:rsidR="003B4176" w:rsidRPr="00513E7C" w:rsidTr="00720D17">
        <w:trPr>
          <w:cantSplit/>
          <w:trHeight w:val="300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59" w:author="Юлия Александровна Ширванова" w:date="2025-10-10T13:30:00Z"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60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61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62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63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64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3B4176" w:rsidRPr="00513E7C" w:rsidTr="00720D17">
        <w:trPr>
          <w:cantSplit/>
          <w:trHeight w:val="93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Куличкова</w:t>
            </w:r>
            <w:proofErr w:type="spellEnd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304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ГАПОУ СО «Северный педагогический колледж» г. Серов; специальность: Преподавание в начальных классах; квалификация: Учитель начальных классов, 2020</w:t>
            </w:r>
          </w:p>
        </w:tc>
        <w:tc>
          <w:tcPr>
            <w:tcW w:w="425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  <w:rPrChange w:id="1765" w:author="Юлия Александровна Ширванова" w:date="2025-08-04T13:14:00Z">
                  <w:rPr>
                    <w:sz w:val="20"/>
                    <w:szCs w:val="20"/>
                  </w:rPr>
                </w:rPrChange>
              </w:rPr>
              <w:t>1КК</w:t>
            </w:r>
          </w:p>
        </w:tc>
        <w:tc>
          <w:tcPr>
            <w:tcW w:w="1418" w:type="dxa"/>
          </w:tcPr>
          <w:p w:rsidR="003B4176" w:rsidRPr="00477CE5" w:rsidRDefault="003B4176" w:rsidP="003B4176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77CE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Кунафина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Башкирский государственный педагогический институт; специальность: педагогика и методика начального обучения; квалификация6 учитель начальных классов, 1989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Башкирский институт развития образования; специальность: «Культурология», 2005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«История: теория и методика преподавания в образовательной организации»; квалификация: Учитель истории, 2018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66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67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68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69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70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71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1772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1773" w:author="Юлия Александровна Ширванова" w:date="2024-02-09T08:54:00Z">
              <w:r w:rsidRPr="00CF6345" w:rsidDel="00197C0B">
                <w:rPr>
                  <w:rFonts w:eastAsia="Times New Roman"/>
                  <w:sz w:val="20"/>
                  <w:szCs w:val="20"/>
                  <w:lang w:eastAsia="ru-RU"/>
                </w:rPr>
                <w:delText>с 20.12.2018 по 20.12.2023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74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«Специфика преподавания предмета «Родной (русский) язык с учетом реализации ФГОС НОО», 72ч., 2021</w:t>
              </w:r>
            </w:ins>
            <w:del w:id="1775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76" w:author="Юлия Александровна Ширванова" w:date="2023-11-05T21:4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78"/>
          <w:trPrChange w:id="1777" w:author="Юлия Александровна Ширванова" w:date="2023-11-05T21:48:00Z">
            <w:trPr>
              <w:gridBefore w:val="47"/>
              <w:gridAfter w:val="0"/>
              <w:cantSplit/>
              <w:trHeight w:val="1350"/>
            </w:trPr>
          </w:trPrChange>
        </w:trPr>
        <w:tc>
          <w:tcPr>
            <w:tcW w:w="851" w:type="dxa"/>
            <w:vMerge/>
            <w:tcPrChange w:id="1778" w:author="Юлия Александровна Ширванова" w:date="2023-11-05T21:48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79" w:author="Юлия Александровна Ширванова" w:date="2023-11-05T21:4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80" w:author="Юлия Александровна Ширванова" w:date="2023-11-05T21:4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81" w:author="Юлия Александровна Ширванова" w:date="2023-11-05T21:4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82" w:author="Юлия Александровна Ширванова" w:date="2023-11-05T21:4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83" w:author="Юлия Александровна Ширванова" w:date="2023-11-05T21:48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84" w:author="Юлия Александровна Ширванова" w:date="2023-11-05T21:4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85" w:author="Юлия Александровна Ширванова" w:date="2023-11-05T21:48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86" w:author="Юлия Александровна Ширванова" w:date="2023-11-05T21:4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87" w:author="Юлия Александровна Ширванова" w:date="2023-11-05T21:48:00Z">
              <w:tcPr>
                <w:tcW w:w="1418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788" w:author="Юлия Александровна Ширванова" w:date="2023-11-05T21:48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89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«Новые методики и технологии преподавания в начальной школе по ФГОС», 144ч., 2021</w:t>
              </w:r>
            </w:ins>
            <w:del w:id="1790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B4176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91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  </w:r>
            </w:ins>
            <w:del w:id="1792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предмета «Родной (русский) язык с учетом реализации ФГОС НОО», 72ч., 2021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93" w:author="Юлия Александровна Ширванова" w:date="2023-11-05T21:4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1"/>
          <w:trPrChange w:id="1794" w:author="Юлия Александровна Ширванова" w:date="2023-11-05T21:48:00Z">
            <w:trPr>
              <w:gridBefore w:val="47"/>
              <w:gridAfter w:val="0"/>
              <w:cantSplit/>
              <w:trHeight w:val="1305"/>
            </w:trPr>
          </w:trPrChange>
        </w:trPr>
        <w:tc>
          <w:tcPr>
            <w:tcW w:w="851" w:type="dxa"/>
            <w:vMerge/>
            <w:tcPrChange w:id="1795" w:author="Юлия Александровна Ширванова" w:date="2023-11-05T21:48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96" w:author="Юлия Александровна Ширванова" w:date="2023-11-05T21:4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97" w:author="Юлия Александровна Ширванова" w:date="2023-11-05T21:4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98" w:author="Юлия Александровна Ширванова" w:date="2023-11-05T21:4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99" w:author="Юлия Александровна Ширванова" w:date="2023-11-05T21:4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800" w:author="Юлия Александровна Ширванова" w:date="2023-11-05T21:48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801" w:author="Юлия Александровна Ширванова" w:date="2023-11-05T21:4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802" w:author="Юлия Александровна Ширванова" w:date="2023-11-05T21:48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803" w:author="Юлия Александровна Ширванова" w:date="2023-11-05T21:4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804" w:author="Юлия Александровна Ширванова" w:date="2023-11-05T21:48:00Z">
              <w:tcPr>
                <w:tcW w:w="1418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805" w:author="Юлия Александровна Ширванова" w:date="2023-11-05T21:48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rPr>
                <w:del w:id="1806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807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«Новые методики и технологии преподавания в начальной школе по ФГОС», 144ч., 2021</w:delText>
              </w:r>
            </w:del>
          </w:p>
          <w:p w:rsidR="003B4176" w:rsidRPr="00CF6345" w:rsidDel="00E76837" w:rsidRDefault="003B4176" w:rsidP="003B4176">
            <w:pPr>
              <w:rPr>
                <w:del w:id="1808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809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16ч., 2022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10" w:author="Юлия Александровна Ширванова" w:date="2023-02-03T10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811" w:author="Юлия Александровна Ширванова" w:date="2023-11-05T21:4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60"/>
          <w:trPrChange w:id="1812" w:author="Юлия Александровна Ширванова" w:date="2023-11-05T21:49:00Z">
            <w:trPr>
              <w:gridBefore w:val="47"/>
              <w:gridAfter w:val="0"/>
              <w:cantSplit/>
              <w:trHeight w:val="2085"/>
            </w:trPr>
          </w:trPrChange>
        </w:trPr>
        <w:tc>
          <w:tcPr>
            <w:tcW w:w="851" w:type="dxa"/>
            <w:vMerge/>
            <w:tcPrChange w:id="1813" w:author="Юлия Александровна Ширванова" w:date="2023-11-05T21:49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814" w:author="Юлия Александровна Ширванова" w:date="2023-11-05T21:49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815" w:author="Юлия Александровна Ширванова" w:date="2023-11-05T21:49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816" w:author="Юлия Александровна Ширванова" w:date="2023-11-05T21:49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817" w:author="Юлия Александровна Ширванова" w:date="2023-11-05T21:49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818" w:author="Юлия Александровна Ширванова" w:date="2023-11-05T21:49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819" w:author="Юлия Александровна Ширванова" w:date="2023-11-05T21:49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820" w:author="Юлия Александровна Ширванова" w:date="2023-11-05T21:49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821" w:author="Юлия Александровна Ширванова" w:date="2023-11-05T21:49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822" w:author="Юлия Александровна Ширванова" w:date="2023-11-05T21:49:00Z">
              <w:tcPr>
                <w:tcW w:w="1418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823" w:author="Юлия Александровна Ширванова" w:date="2023-11-05T21:49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24" w:author="Юлия Александровна Ширванова" w:date="2023-06-29T12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82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1826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827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3B4176" w:rsidRPr="00513E7C" w:rsidTr="00720D17">
        <w:trPr>
          <w:cantSplit/>
          <w:trHeight w:val="4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28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3B4176" w:rsidRPr="00513E7C" w:rsidTr="00546849">
        <w:trPr>
          <w:cantSplit/>
          <w:trHeight w:val="1251"/>
          <w:ins w:id="1829" w:author="Юлия Александровна Ширванова" w:date="2024-09-04T19:0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830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1831" w:author="Юлия Александровна Ширванова" w:date="2024-09-04T19:04:00Z"/>
                <w:color w:val="auto"/>
                <w:sz w:val="20"/>
                <w:szCs w:val="20"/>
              </w:rPr>
            </w:pPr>
            <w:proofErr w:type="spellStart"/>
            <w:ins w:id="1832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Латыева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Светлана Сергеевна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33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4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35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Default="003B4176" w:rsidP="003B4176">
            <w:pPr>
              <w:pStyle w:val="Default"/>
              <w:rPr>
                <w:ins w:id="1836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37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838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1839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направлени</w:t>
              </w:r>
            </w:ins>
            <w:ins w:id="1840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е: </w:t>
              </w:r>
            </w:ins>
            <w:ins w:id="1841" w:author="Юлия Александровна Ширванова" w:date="2024-09-04T19:07:00Z">
              <w:r>
                <w:rPr>
                  <w:color w:val="auto"/>
                  <w:sz w:val="20"/>
                  <w:szCs w:val="20"/>
                </w:rPr>
                <w:t xml:space="preserve">«Социально-экономическое образование», </w:t>
              </w:r>
            </w:ins>
            <w:ins w:id="1842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степень: Бакалавр социально-экономического образования, 2008</w:t>
              </w:r>
            </w:ins>
          </w:p>
          <w:p w:rsidR="003B4176" w:rsidRDefault="003B4176" w:rsidP="003B4176">
            <w:pPr>
              <w:pStyle w:val="Default"/>
              <w:rPr>
                <w:ins w:id="1843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44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>2. . г. Екатеринбург ГОУ ВПО «Уральский государственный педагогический университет»; направление: «Социально-экономическое образование», степень: Магистр социально-экономического образования, 2008</w:t>
              </w:r>
            </w:ins>
          </w:p>
          <w:p w:rsidR="003B4176" w:rsidRDefault="003B4176" w:rsidP="003B4176">
            <w:pPr>
              <w:pStyle w:val="Default"/>
              <w:rPr>
                <w:ins w:id="1845" w:author="Юлия Александровна Ширванова" w:date="2024-09-04T19:12:00Z"/>
                <w:color w:val="auto"/>
                <w:sz w:val="20"/>
                <w:szCs w:val="20"/>
              </w:rPr>
            </w:pPr>
            <w:ins w:id="1846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847" w:author="Юлия Александровна Ширванова" w:date="2024-09-04T19:10:00Z"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</w:t>
              </w:r>
            </w:ins>
            <w:ins w:id="1848" w:author="Юлия Александровна Ширванова" w:date="2024-09-04T19:11:00Z">
              <w:r>
                <w:rPr>
                  <w:color w:val="auto"/>
                  <w:sz w:val="20"/>
                  <w:szCs w:val="20"/>
                </w:rPr>
                <w:t>«Логопедия: коррекция нарушений речи у детей», квалификация: учитель-логопед, 1020ч., 2022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1849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50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«Нейропсихология детского возраста</w:t>
              </w:r>
            </w:ins>
            <w:ins w:id="1851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,</w:t>
              </w:r>
            </w:ins>
            <w:ins w:id="1852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1853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320</w:t>
              </w:r>
            </w:ins>
            <w:ins w:id="1854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>ч., 2024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55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56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17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57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58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59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60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61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62" w:author="Юлия Александровна Ширванова" w:date="2024-09-04T19:24:00Z">
              <w:r w:rsidRPr="005466D7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63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64" w:author="Юлия Александровна Ширванова" w:date="2024-09-04T19:24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27.02.2024</w:t>
              </w:r>
            </w:ins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ins w:id="1865" w:author="Юлия Александровна Ширванова" w:date="2024-09-04T19:04:00Z"/>
                <w:color w:val="000000" w:themeColor="text1"/>
                <w:sz w:val="20"/>
                <w:szCs w:val="20"/>
              </w:rPr>
            </w:pPr>
            <w:ins w:id="1866" w:author="Юлия Александровна Ширванова" w:date="2024-09-04T19:14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«Логопедическая ритмика к</w:t>
              </w:r>
            </w:ins>
            <w:ins w:id="1867" w:author="Юлия Александровна Ширванова" w:date="2024-09-04T19:15:00Z">
              <w:r>
                <w:rPr>
                  <w:color w:val="auto"/>
                  <w:sz w:val="20"/>
                  <w:szCs w:val="20"/>
                </w:rPr>
                <w:t>ак средство коррекции речевых нарушений в условиях образовательной организации</w:t>
              </w:r>
            </w:ins>
            <w:ins w:id="1868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1869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36</w:t>
              </w:r>
            </w:ins>
            <w:ins w:id="1870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>ч., 2022</w:t>
              </w:r>
            </w:ins>
          </w:p>
        </w:tc>
      </w:tr>
      <w:tr w:rsidR="003B4176" w:rsidRPr="00513E7C" w:rsidTr="00C65348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71" w:author="Юлия Александровна Ширванова" w:date="2024-09-04T19:16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«Диффе</w:t>
              </w:r>
            </w:ins>
            <w:ins w:id="1872" w:author="Юлия Александровна Ширванова" w:date="2024-09-04T19:17:00Z">
              <w:r>
                <w:rPr>
                  <w:color w:val="auto"/>
                  <w:sz w:val="20"/>
                  <w:szCs w:val="20"/>
                </w:rPr>
                <w:t>ренцированный логопедический массаж и другие технологии коррекции артикуляционных расстройств</w:t>
              </w:r>
            </w:ins>
            <w:ins w:id="1873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», 36ч., 2022</w:t>
              </w:r>
            </w:ins>
          </w:p>
        </w:tc>
      </w:tr>
      <w:tr w:rsidR="003B4176" w:rsidRPr="00513E7C" w:rsidTr="00C65348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74" w:author="Юлия Александровна Ширванова" w:date="2024-09-04T19:18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«Логопедические технологии преодоление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дисграфии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различной этиологии», 36ч., 2022</w:t>
              </w:r>
            </w:ins>
          </w:p>
        </w:tc>
      </w:tr>
      <w:tr w:rsidR="003B4176" w:rsidRPr="00513E7C" w:rsidTr="00B87A10">
        <w:trPr>
          <w:cantSplit/>
          <w:trHeight w:val="26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75" w:author="Юлия Александровна Ширванова" w:date="2024-09-04T19:19:00Z">
              <w:r>
                <w:rPr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</w:t>
              </w:r>
            </w:ins>
            <w:ins w:id="1876" w:author="Юлия Александровна Ширванова" w:date="2024-09-04T19:20:00Z">
              <w:r>
                <w:rPr>
                  <w:sz w:val="20"/>
                  <w:szCs w:val="20"/>
                </w:rPr>
                <w:t>», ОП «</w:t>
              </w:r>
              <w:proofErr w:type="spellStart"/>
              <w:r>
                <w:rPr>
                  <w:sz w:val="20"/>
                  <w:szCs w:val="20"/>
                </w:rPr>
                <w:t>Дислексия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дисграфия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дискалькулия</w:t>
              </w:r>
              <w:proofErr w:type="spellEnd"/>
              <w:r>
                <w:rPr>
                  <w:sz w:val="20"/>
                  <w:szCs w:val="20"/>
                </w:rPr>
                <w:t xml:space="preserve"> у младших школьников: нейропсихологическая диагностика и коррекция</w:t>
              </w:r>
            </w:ins>
            <w:ins w:id="1877" w:author="Юлия Александровна Ширванова" w:date="2024-09-04T19:21:00Z">
              <w:r>
                <w:rPr>
                  <w:sz w:val="20"/>
                  <w:szCs w:val="20"/>
                </w:rPr>
                <w:t>», 72ч., 2023</w:t>
              </w:r>
            </w:ins>
          </w:p>
        </w:tc>
      </w:tr>
      <w:tr w:rsidR="0021735C" w:rsidRPr="00513E7C" w:rsidTr="00B87A10">
        <w:trPr>
          <w:cantSplit/>
          <w:trHeight w:val="981"/>
          <w:ins w:id="1878" w:author="Юлия Александровна Ширванова" w:date="2026-02-03T09:55:00Z"/>
        </w:trPr>
        <w:tc>
          <w:tcPr>
            <w:tcW w:w="851" w:type="dxa"/>
          </w:tcPr>
          <w:p w:rsidR="0021735C" w:rsidRPr="00CF6345" w:rsidRDefault="0021735C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879" w:author="Юлия Александровна Ширванова" w:date="2026-02-03T09:5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35C" w:rsidRPr="00CF6345" w:rsidRDefault="0021735C" w:rsidP="003B4176">
            <w:pPr>
              <w:pStyle w:val="Default"/>
              <w:rPr>
                <w:ins w:id="1880" w:author="Юлия Александровна Ширванова" w:date="2026-02-03T09:55:00Z"/>
                <w:color w:val="auto"/>
                <w:sz w:val="20"/>
                <w:szCs w:val="20"/>
              </w:rPr>
            </w:pPr>
            <w:proofErr w:type="spellStart"/>
            <w:ins w:id="1881" w:author="Юлия Александровна Ширванова" w:date="2026-02-03T09:55:00Z">
              <w:r>
                <w:rPr>
                  <w:color w:val="auto"/>
                  <w:sz w:val="20"/>
                  <w:szCs w:val="20"/>
                </w:rPr>
                <w:t>Липенко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Светлана Викторовна</w:t>
              </w:r>
            </w:ins>
          </w:p>
        </w:tc>
        <w:tc>
          <w:tcPr>
            <w:tcW w:w="1304" w:type="dxa"/>
          </w:tcPr>
          <w:p w:rsidR="0021735C" w:rsidRPr="00CF6345" w:rsidRDefault="0021735C" w:rsidP="003B4176">
            <w:pPr>
              <w:pStyle w:val="Default"/>
              <w:jc w:val="center"/>
              <w:rPr>
                <w:ins w:id="1882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83" w:author="Юлия Александровна Ширванова" w:date="2026-02-03T09:55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1735C" w:rsidRPr="00CF6345" w:rsidRDefault="0021735C" w:rsidP="003B4176">
            <w:pPr>
              <w:pStyle w:val="Default"/>
              <w:jc w:val="center"/>
              <w:rPr>
                <w:ins w:id="1884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85" w:author="Юлия Александровна Ширванова" w:date="2026-02-03T09:56:00Z">
              <w:r>
                <w:rPr>
                  <w:color w:val="auto"/>
                  <w:sz w:val="20"/>
                  <w:szCs w:val="20"/>
                </w:rPr>
                <w:t>р</w:t>
              </w:r>
            </w:ins>
            <w:ins w:id="1886" w:author="Юлия Александровна Ширванова" w:date="2026-02-03T09:55:00Z">
              <w:r>
                <w:rPr>
                  <w:color w:val="auto"/>
                  <w:sz w:val="20"/>
                  <w:szCs w:val="20"/>
                </w:rPr>
                <w:t>усский язык и литература</w:t>
              </w:r>
            </w:ins>
          </w:p>
        </w:tc>
        <w:tc>
          <w:tcPr>
            <w:tcW w:w="3544" w:type="dxa"/>
          </w:tcPr>
          <w:p w:rsidR="0021735C" w:rsidRDefault="0021735C" w:rsidP="003B4176">
            <w:pPr>
              <w:pStyle w:val="Default"/>
              <w:rPr>
                <w:ins w:id="1887" w:author="Юлия Александровна Ширванова" w:date="2026-02-04T12:23:00Z"/>
                <w:color w:val="auto"/>
                <w:sz w:val="20"/>
                <w:szCs w:val="20"/>
              </w:rPr>
            </w:pPr>
            <w:ins w:id="1888" w:author="Юлия Александровна Ширванова" w:date="2026-02-03T09:56:00Z">
              <w:r>
                <w:rPr>
                  <w:color w:val="auto"/>
                  <w:sz w:val="20"/>
                  <w:szCs w:val="20"/>
                </w:rPr>
                <w:t xml:space="preserve">1. Нижнетагильский государственный педагогический институт; специальность: французский и немецкий языки; квалификация: звание учителя французского </w:t>
              </w:r>
            </w:ins>
            <w:ins w:id="1889" w:author="Юлия Александровна Ширванова" w:date="2026-02-04T12:23:00Z">
              <w:r w:rsidR="00224087">
                <w:rPr>
                  <w:color w:val="auto"/>
                  <w:sz w:val="20"/>
                  <w:szCs w:val="20"/>
                </w:rPr>
                <w:t>немецкого</w:t>
              </w:r>
            </w:ins>
            <w:ins w:id="1890" w:author="Юлия Александровна Ширванова" w:date="2026-02-03T09:56:00Z">
              <w:r>
                <w:rPr>
                  <w:color w:val="auto"/>
                  <w:sz w:val="20"/>
                  <w:szCs w:val="20"/>
                </w:rPr>
                <w:t xml:space="preserve"> языков средней школы, 1983</w:t>
              </w:r>
            </w:ins>
          </w:p>
          <w:p w:rsidR="00224087" w:rsidRPr="00224087" w:rsidRDefault="00224087" w:rsidP="003B4176">
            <w:pPr>
              <w:pStyle w:val="Default"/>
              <w:rPr>
                <w:ins w:id="1891" w:author="Юлия Александровна Ширванова" w:date="2026-02-03T09:55:00Z"/>
                <w:color w:val="000000" w:themeColor="text1"/>
                <w:sz w:val="20"/>
                <w:szCs w:val="20"/>
                <w:rPrChange w:id="1892" w:author="Юлия Александровна Ширванова" w:date="2026-02-04T12:23:00Z">
                  <w:rPr>
                    <w:ins w:id="1893" w:author="Юлия Александровна Ширванова" w:date="2026-02-03T09:55:00Z"/>
                    <w:color w:val="auto"/>
                    <w:sz w:val="20"/>
                    <w:szCs w:val="20"/>
                  </w:rPr>
                </w:rPrChange>
              </w:rPr>
            </w:pPr>
            <w:ins w:id="1894" w:author="Юлия Александровна Ширванова" w:date="2026-02-04T12:23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</w:t>
              </w:r>
              <w:r>
                <w:rPr>
                  <w:color w:val="000000" w:themeColor="text1"/>
                  <w:sz w:val="20"/>
                  <w:szCs w:val="20"/>
                </w:rPr>
                <w:t>, 252 ч., 2025</w:t>
              </w:r>
            </w:ins>
          </w:p>
        </w:tc>
        <w:tc>
          <w:tcPr>
            <w:tcW w:w="425" w:type="dxa"/>
          </w:tcPr>
          <w:p w:rsidR="0021735C" w:rsidRPr="00CF6345" w:rsidDel="00E76837" w:rsidRDefault="00224087" w:rsidP="003B4176">
            <w:pPr>
              <w:pStyle w:val="Default"/>
              <w:jc w:val="center"/>
              <w:rPr>
                <w:ins w:id="1895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96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426" w:type="dxa"/>
          </w:tcPr>
          <w:p w:rsidR="0021735C" w:rsidRPr="00CF6345" w:rsidDel="00E76837" w:rsidRDefault="00224087" w:rsidP="003B4176">
            <w:pPr>
              <w:pStyle w:val="Default"/>
              <w:jc w:val="center"/>
              <w:rPr>
                <w:ins w:id="1897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98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567" w:type="dxa"/>
          </w:tcPr>
          <w:p w:rsidR="0021735C" w:rsidRPr="00CF6345" w:rsidDel="00E76837" w:rsidRDefault="00224087" w:rsidP="003B4176">
            <w:pPr>
              <w:pStyle w:val="Default"/>
              <w:jc w:val="center"/>
              <w:rPr>
                <w:ins w:id="1899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900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708" w:type="dxa"/>
          </w:tcPr>
          <w:p w:rsidR="0021735C" w:rsidRPr="00CF6345" w:rsidRDefault="00224087" w:rsidP="003B4176">
            <w:pPr>
              <w:pStyle w:val="Default"/>
              <w:jc w:val="center"/>
              <w:rPr>
                <w:ins w:id="1901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902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21735C" w:rsidRPr="00CF6345" w:rsidRDefault="00224087">
            <w:pPr>
              <w:pStyle w:val="Default"/>
              <w:rPr>
                <w:ins w:id="1903" w:author="Юлия Александровна Ширванова" w:date="2026-02-03T09:55:00Z"/>
                <w:color w:val="auto"/>
                <w:sz w:val="20"/>
                <w:szCs w:val="20"/>
              </w:rPr>
              <w:pPrChange w:id="1904" w:author="Юлия Александровна Ширванова" w:date="2026-02-04T12:25:00Z">
                <w:pPr>
                  <w:pStyle w:val="Default"/>
                  <w:jc w:val="center"/>
                </w:pPr>
              </w:pPrChange>
            </w:pPr>
            <w:ins w:id="1905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21735C" w:rsidRPr="00CF6345" w:rsidDel="00E76837" w:rsidRDefault="0021735C">
            <w:pPr>
              <w:pStyle w:val="Default"/>
              <w:rPr>
                <w:ins w:id="1906" w:author="Юлия Александровна Ширванова" w:date="2026-02-03T09:55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B87A10">
        <w:trPr>
          <w:cantSplit/>
          <w:trHeight w:val="981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Литвиненко Альбина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«Омский государственный педагогический университет»; специальность: «Филология»; квалификация: учитель английского и французского языков, 2004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07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11</w:delText>
              </w:r>
            </w:del>
            <w:ins w:id="1908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09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910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11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912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del w:id="1913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914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1915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1916" w:author="Юлия Александровна Ширванова" w:date="2023-12-13T19:12:00Z">
                <w:pPr/>
              </w:pPrChange>
            </w:pPr>
            <w:r w:rsidRPr="007F2F0A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</w:t>
            </w:r>
            <w:r w:rsidRPr="00CF6345">
              <w:rPr>
                <w:sz w:val="20"/>
                <w:szCs w:val="20"/>
                <w:rPrChange w:id="1917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1918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919" w:author="Юлия Александровна Ширванова" w:date="2023-11-05T21:5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80"/>
          <w:trPrChange w:id="1920" w:author="Юлия Александровна Ширванова" w:date="2023-11-05T21:50:00Z">
            <w:trPr>
              <w:gridBefore w:val="47"/>
              <w:gridAfter w:val="0"/>
              <w:cantSplit/>
              <w:trHeight w:val="2765"/>
            </w:trPr>
          </w:trPrChange>
        </w:trPr>
        <w:tc>
          <w:tcPr>
            <w:tcW w:w="851" w:type="dxa"/>
            <w:tcPrChange w:id="1921" w:author="Юлия Александровна Ширванова" w:date="2023-11-05T21:50:00Z">
              <w:tcPr>
                <w:tcW w:w="851" w:type="dxa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22" w:author="Юлия Александровна Ширванова" w:date="2023-11-05T21:50:00Z">
              <w:tcPr>
                <w:tcW w:w="1843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Лоскутова Светлана Владимировна</w:t>
            </w:r>
          </w:p>
        </w:tc>
        <w:tc>
          <w:tcPr>
            <w:tcW w:w="1304" w:type="dxa"/>
            <w:tcPrChange w:id="1923" w:author="Юлия Александровна Ширванова" w:date="2023-11-05T21:50:00Z">
              <w:tcPr>
                <w:tcW w:w="1304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1924" w:author="Юлия Александровна Ширванова" w:date="2023-11-05T21:50:00Z">
              <w:tcPr>
                <w:tcW w:w="1247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1925" w:author="Юлия Александровна Ширванова" w:date="2023-11-05T21:50:00Z">
              <w:tcPr>
                <w:tcW w:w="3544" w:type="dxa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Ставропольский ордена Дружбы народов государственный пединститут; специальность: педагогика и методика начального обучения; квалификация: учитель начальных классов, 1982</w:t>
            </w:r>
          </w:p>
        </w:tc>
        <w:tc>
          <w:tcPr>
            <w:tcW w:w="425" w:type="dxa"/>
            <w:tcPrChange w:id="1926" w:author="Юлия Александровна Ширванова" w:date="2023-11-05T21:50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27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928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tcPrChange w:id="1929" w:author="Юлия Александровна Ширванова" w:date="2023-11-05T21:50:00Z">
              <w:tcPr>
                <w:tcW w:w="426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30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931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tcPrChange w:id="1932" w:author="Юлия Александровна Ширванова" w:date="2023-11-05T21:50:00Z">
              <w:tcPr>
                <w:tcW w:w="56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33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934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tcPrChange w:id="1935" w:author="Юлия Александровна Ширванова" w:date="2023-11-05T21:50:00Z">
              <w:tcPr>
                <w:tcW w:w="70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tcPrChange w:id="1936" w:author="Юлия Александровна Ширванова" w:date="2023-11-05T21:50:00Z">
              <w:tcPr>
                <w:tcW w:w="1418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09.06.2017 по 09.06.2022</w:t>
            </w:r>
          </w:p>
        </w:tc>
        <w:tc>
          <w:tcPr>
            <w:tcW w:w="4111" w:type="dxa"/>
            <w:tcPrChange w:id="1937" w:author="Юлия Александровна Ширванова" w:date="2023-11-05T21:50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pStyle w:val="Default"/>
              <w:rPr>
                <w:del w:id="1938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939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940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89"/>
          <w:trPrChange w:id="1941" w:author="Юлия Александровна Ширванова" w:date="2023-11-05T21:51:00Z">
            <w:trPr>
              <w:gridBefore w:val="47"/>
              <w:gridAfter w:val="0"/>
              <w:cantSplit/>
              <w:trHeight w:val="993"/>
            </w:trPr>
          </w:trPrChange>
        </w:trPr>
        <w:tc>
          <w:tcPr>
            <w:tcW w:w="851" w:type="dxa"/>
            <w:vMerge w:val="restart"/>
            <w:tcPrChange w:id="1942" w:author="Юлия Александровна Ширванова" w:date="2023-11-05T21:51:00Z">
              <w:tcPr>
                <w:tcW w:w="851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943" w:author="Юлия Александровна Ширванова" w:date="2023-11-05T21:51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Мазько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304" w:type="dxa"/>
            <w:vMerge w:val="restart"/>
            <w:tcPrChange w:id="1944" w:author="Юлия Александровна Ширванова" w:date="2023-11-05T21:51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945" w:author="Юлия Александровна Ширванова" w:date="2023-11-05T21:51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946" w:author="Юлия Александровна Ширванова" w:date="2023-11-05T21:51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Свердловский областной педагогический колледж; специальность: Преподавание в начальных классах; квалификация: Учитель начальных классов, 1997</w:t>
            </w:r>
          </w:p>
          <w:p w:rsidR="003B4176" w:rsidRPr="00CF6345" w:rsidRDefault="003B4176" w:rsidP="003B4176">
            <w:pPr>
              <w:pStyle w:val="Default"/>
              <w:rPr>
                <w:ins w:id="1947" w:author="Юлия Александровна Ширванова" w:date="2023-02-03T09:26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2. Ленинградский Государственный областной университет; специальность: «Психология»; квалификация: педагог-психолог, 2000</w:t>
            </w:r>
          </w:p>
          <w:p w:rsidR="003B4176" w:rsidRPr="00CF6345" w:rsidRDefault="003B4176" w:rsidP="003B4176">
            <w:pPr>
              <w:pStyle w:val="Default"/>
              <w:rPr>
                <w:ins w:id="1948" w:author="Юлия Александровна Ширванова" w:date="2023-12-13T17:11:00Z"/>
                <w:color w:val="000000" w:themeColor="text1"/>
                <w:sz w:val="20"/>
                <w:szCs w:val="20"/>
              </w:rPr>
            </w:pPr>
            <w:ins w:id="1949" w:author="Юлия Александровна Ширванова" w:date="2023-02-03T09:26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950" w:author="Юлия Александровна Ширванова" w:date="2023-02-03T09:27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</w:t>
              </w:r>
            </w:ins>
            <w:ins w:id="1951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а</w:t>
              </w:r>
            </w:ins>
            <w:ins w:id="1952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вания русского языка и литературы»</w:t>
              </w:r>
            </w:ins>
            <w:ins w:id="1953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; квалификация: «Учитель русского языка и литературы»</w:t>
              </w:r>
            </w:ins>
            <w:ins w:id="1954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, 252 ч., 2018</w:t>
              </w:r>
            </w:ins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1955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АНО ДПО «Гуманитарная академия», ОП «Образование и педагогика: теория и методика преподавания </w:t>
              </w:r>
            </w:ins>
            <w:ins w:id="1956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57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»; квалификация: «Учитель </w:t>
              </w:r>
            </w:ins>
            <w:ins w:id="1958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59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>», 252 ч., 2023</w:t>
              </w:r>
            </w:ins>
          </w:p>
        </w:tc>
        <w:tc>
          <w:tcPr>
            <w:tcW w:w="425" w:type="dxa"/>
            <w:vMerge w:val="restart"/>
            <w:tcPrChange w:id="1960" w:author="Юлия Александровна Ширванова" w:date="2023-11-05T21:51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</w:t>
            </w:r>
            <w:ins w:id="1961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62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1963" w:author="Юлия Александровна Ширванова" w:date="2023-11-05T21:51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64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65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1966" w:author="Юлия Александровна Ширванова" w:date="2023-11-05T21:51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67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68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1969" w:author="Юлия Александровна Ширванова" w:date="2023-11-05T21:51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970" w:author="Юлия Александровна Ширванова" w:date="2023-11-05T21:51:00Z">
              <w:tcPr>
                <w:tcW w:w="1418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  <w:tcPrChange w:id="1971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1972" w:author="Юлия Александровна Ширванова" w:date="2023-11-05T21:5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АНО ДПО «ОЦ Каменный город», ОП «Смысловое чтение как условие формирования и развития </w:t>
              </w:r>
              <w:proofErr w:type="gramStart"/>
              <w:r w:rsidRPr="00CF6345">
                <w:rPr>
                  <w:color w:val="000000" w:themeColor="text1"/>
                  <w:sz w:val="20"/>
                  <w:szCs w:val="20"/>
                </w:rPr>
                <w:t>универсальных учебных действий</w:t>
              </w:r>
              <w:proofErr w:type="gram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обучающихся», 36ч., 2022</w:t>
              </w:r>
            </w:ins>
            <w:del w:id="1973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974" w:author="Юлия Александровна Ширванова" w:date="2023-11-05T21:51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975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АНО ДПО «ОЦ Каменный город», ОП «Смысловое чтение как условие формирования и развития универсальных учебных действий обучающихся», 36ч., 2022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976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39"/>
          <w:trPrChange w:id="1977" w:author="Юлия Александровна Ширванова" w:date="2023-11-05T21:51:00Z">
            <w:trPr>
              <w:gridBefore w:val="47"/>
              <w:gridAfter w:val="0"/>
              <w:cantSplit/>
              <w:trHeight w:val="2471"/>
            </w:trPr>
          </w:trPrChange>
        </w:trPr>
        <w:tc>
          <w:tcPr>
            <w:tcW w:w="851" w:type="dxa"/>
            <w:vMerge/>
            <w:tcPrChange w:id="1978" w:author="Юлия Александровна Ширванова" w:date="2023-11-05T21:51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979" w:author="Юлия Александровна Ширванова" w:date="2023-11-05T21:51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980" w:author="Юлия Александровна Ширванова" w:date="2023-11-05T21:51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981" w:author="Юлия Александровна Ширванова" w:date="2023-11-05T21:51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982" w:author="Юлия Александровна Ширванова" w:date="2023-11-05T21:51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983" w:author="Юлия Александровна Ширванова" w:date="2023-11-05T21:51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984" w:author="Юлия Александровна Ширванова" w:date="2023-11-05T21:51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985" w:author="Юлия Александровна Ширванова" w:date="2023-11-05T21:51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986" w:author="Юлия Александровна Ширванова" w:date="2023-11-05T21:51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987" w:author="Юлия Александровна Ширванова" w:date="2023-11-05T21:51:00Z">
              <w:tcPr>
                <w:tcW w:w="1418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988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pStyle w:val="Default"/>
              <w:rPr>
                <w:del w:id="1989" w:author="Юлия Александровна Ширванова" w:date="2023-11-05T21:51:00Z"/>
                <w:color w:val="000000" w:themeColor="text1"/>
                <w:sz w:val="20"/>
                <w:szCs w:val="20"/>
              </w:rPr>
            </w:pPr>
            <w:ins w:id="1990" w:author="Юлия Александровна Ширванова" w:date="2023-11-05T21:51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Предметные и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метапредметные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технологии формирования функциональной грамотности обучающихся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18ч., 2022</w:t>
              </w:r>
            </w:ins>
            <w:del w:id="1991" w:author="Юлия Александровна Ширванова" w:date="2023-11-05T21:51:00Z"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1992" w:author="Юлия Александровна Ширванова" w:date="2023-11-05T21:51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Предметные и метапредметные технологии формирования функциональной грамотности обучающихся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18ч., 2022</w:delText>
              </w:r>
            </w:del>
          </w:p>
        </w:tc>
      </w:tr>
      <w:tr w:rsidR="003B4176" w:rsidRPr="00513E7C" w:rsidTr="0077411F">
        <w:trPr>
          <w:cantSplit/>
          <w:trHeight w:val="1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pStyle w:val="Default"/>
              <w:rPr>
                <w:sz w:val="20"/>
                <w:szCs w:val="20"/>
              </w:rPr>
            </w:pPr>
            <w:ins w:id="1993" w:author="Юлия Александровна Ширванова" w:date="2023-06-29T12:00:00Z">
              <w:r w:rsidRPr="00CF6345">
                <w:rPr>
                  <w:color w:val="000000" w:themeColor="text1"/>
                  <w:sz w:val="20"/>
                  <w:szCs w:val="20"/>
                  <w:rPrChange w:id="199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995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96" w:author="Юлия Александровна Ширванова" w:date="2023-12-13T19:12:00Z">
                    <w:rPr/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3B4176" w:rsidRPr="00513E7C" w:rsidTr="00720D17">
        <w:trPr>
          <w:cantSplit/>
          <w:trHeight w:val="44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1997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998" w:author="Юлия Александровна Ширванова" w:date="2023-06-29T12:06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99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B1608A" w:rsidRPr="00513E7C" w:rsidTr="00B1608A">
        <w:trPr>
          <w:cantSplit/>
          <w:trHeight w:val="1125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Малыгин Евгений Михайловна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00" w:author="Юлия Александровна Ширванова" w:date="2023-03-28T13:53:00Z">
              <w:r w:rsidRPr="00CF6345" w:rsidDel="00AC39B1">
                <w:rPr>
                  <w:color w:val="auto"/>
                  <w:sz w:val="20"/>
                  <w:szCs w:val="20"/>
                </w:rPr>
                <w:delText>педагог-организатор</w:delText>
              </w:r>
            </w:del>
            <w:ins w:id="2001" w:author="Юлия Александровна Ширванова" w:date="2023-09-08T20:36:00Z">
              <w:r w:rsidRPr="00CF6345">
                <w:rPr>
                  <w:color w:val="auto"/>
                  <w:sz w:val="20"/>
                  <w:szCs w:val="20"/>
                </w:rPr>
                <w:t>музыка</w:t>
              </w:r>
            </w:ins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ГАОУ СПО МО «Московский областной базовый музыкальный колледж имени А.Н. Скрябина» г. Электросталь; специальность: Вокальное искусство; квалификация: Артист-вокалист, преподаватель, 2015</w:t>
            </w:r>
          </w:p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ВО «Уральский государственный педагогический университет» г. Екатеринбург; направленность: Музыкальное образование; квалификация: Бакалавр, 2019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02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2003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04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2005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06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007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CA63F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08" w:author="Юлия Александровна Ширванова" w:date="2026-03-21T11:27:00Z">
              <w:r>
                <w:rPr>
                  <w:color w:val="auto"/>
                  <w:sz w:val="20"/>
                  <w:szCs w:val="20"/>
                </w:rPr>
                <w:t>1КК</w:t>
              </w:r>
            </w:ins>
            <w:del w:id="2009" w:author="Юлия Александровна Ширванова" w:date="2023-01-12T18:57:00Z">
              <w:r w:rsidR="00B1608A" w:rsidRPr="00CF6345" w:rsidDel="00CC4EA6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B1608A" w:rsidRPr="00CF6345" w:rsidRDefault="00CA63F5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010" w:author="Юлия Александровна Ширванова" w:date="2026-03-21T11:27:00Z">
              <w:r w:rsidRPr="00BA4E08">
                <w:rPr>
                  <w:color w:val="000000" w:themeColor="text1"/>
                  <w:sz w:val="20"/>
                  <w:szCs w:val="20"/>
                </w:rPr>
                <w:t xml:space="preserve">с </w:t>
              </w:r>
              <w:r>
                <w:rPr>
                  <w:color w:val="000000" w:themeColor="text1"/>
                  <w:sz w:val="20"/>
                  <w:szCs w:val="20"/>
                </w:rPr>
                <w:t>24.02.2026</w:t>
              </w:r>
            </w:ins>
            <w:del w:id="2011" w:author="Юлия Александровна Ширванова" w:date="2023-01-12T18:57:00Z">
              <w:r w:rsidR="00B1608A" w:rsidRPr="00CF6345" w:rsidDel="00CC4EA6">
                <w:rPr>
                  <w:rFonts w:eastAsia="Times New Roman"/>
                  <w:sz w:val="20"/>
                  <w:szCs w:val="20"/>
                  <w:lang w:eastAsia="ru-RU"/>
                </w:rPr>
                <w:delText>с 29.12.2020 по 29.12.2025</w:delText>
              </w:r>
            </w:del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62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Del="00AC39B1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Del="00E76837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Del="00E76837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Del="00CC4EA6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Del="00CC4EA6" w:rsidRDefault="00B1608A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ins w:id="2012" w:author="Юлия Александровна Ширванова" w:date="2025-10-30T18:39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8C56A0">
                <w:rPr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ДОТ», 36ч., 2024</w:t>
              </w:r>
            </w:ins>
          </w:p>
        </w:tc>
      </w:tr>
      <w:tr w:rsidR="003B4176" w:rsidRPr="00513E7C" w:rsidTr="00720D17">
        <w:trPr>
          <w:cantSplit/>
          <w:trHeight w:val="926"/>
          <w:ins w:id="2013" w:author="Юлия Александровна Ширванова" w:date="2023-10-06T16:26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014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015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16" w:author="Юлия Александровна Ширванова" w:date="2023-10-06T16:26:00Z">
              <w:r w:rsidRPr="00CF6345">
                <w:rPr>
                  <w:color w:val="auto"/>
                  <w:sz w:val="20"/>
                  <w:szCs w:val="20"/>
                </w:rPr>
                <w:t xml:space="preserve">Малыгина </w:t>
              </w:r>
            </w:ins>
            <w:ins w:id="2017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Ангелина Евгеньевна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18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19" w:author="Юлия Александровна Ширванова" w:date="2024-09-06T21:12:00Z">
              <w:r>
                <w:rPr>
                  <w:color w:val="000000" w:themeColor="text1"/>
                  <w:sz w:val="20"/>
                  <w:szCs w:val="20"/>
                </w:rPr>
                <w:t>учитель-дефектолог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20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021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22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ФГБОУ</w:t>
              </w:r>
            </w:ins>
            <w:ins w:id="2023" w:author="Юлия Александровна Ширванова" w:date="2023-10-06T16:28:00Z">
              <w:r w:rsidRPr="00CF6345">
                <w:rPr>
                  <w:color w:val="auto"/>
                  <w:sz w:val="20"/>
                  <w:szCs w:val="20"/>
                </w:rPr>
                <w:t xml:space="preserve"> ВО «Уральский государственный педагогический университет»; направленность: Олигофренопедагогика</w:t>
              </w:r>
            </w:ins>
            <w:ins w:id="2024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; квалификация: Бакалавр</w:t>
              </w:r>
            </w:ins>
            <w:ins w:id="2025" w:author="Юлия Александровна Ширванова" w:date="2023-10-06T17:34:00Z">
              <w:r w:rsidRPr="00CF6345">
                <w:rPr>
                  <w:color w:val="auto"/>
                  <w:sz w:val="20"/>
                  <w:szCs w:val="20"/>
                </w:rPr>
                <w:t>, 2019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26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27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28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29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30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31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32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33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34" w:author="Юлия Александровна Ширванова" w:date="2023-10-06T16:26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ins w:id="2035" w:author="Юлия Александровна Ширванова" w:date="2023-10-06T16:26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0B2492">
        <w:tblPrEx>
          <w:tblW w:w="16444" w:type="dxa"/>
          <w:tblInd w:w="-714" w:type="dxa"/>
          <w:tblLayout w:type="fixed"/>
          <w:tblPrExChange w:id="2036" w:author="Юлия Александровна Ширванова" w:date="2024-07-31T15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90"/>
          <w:trPrChange w:id="2037" w:author="Юлия Александровна Ширванова" w:date="2024-07-31T15:25:00Z">
            <w:trPr>
              <w:gridBefore w:val="13"/>
              <w:gridAfter w:val="0"/>
              <w:cantSplit/>
              <w:trHeight w:val="926"/>
            </w:trPr>
          </w:trPrChange>
        </w:trPr>
        <w:tc>
          <w:tcPr>
            <w:tcW w:w="851" w:type="dxa"/>
            <w:tcPrChange w:id="2038" w:author="Юлия Александровна Ширванова" w:date="2024-07-31T15:25:00Z">
              <w:tcPr>
                <w:tcW w:w="851" w:type="dxa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039" w:author="Юлия Александровна Ширванова" w:date="2024-07-31T15:25:00Z">
              <w:tcPr>
                <w:tcW w:w="1843" w:type="dxa"/>
                <w:gridSpan w:val="10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Манькова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04" w:type="dxa"/>
            <w:tcPrChange w:id="2040" w:author="Юлия Александровна Ширванова" w:date="2024-07-31T15:25:00Z">
              <w:tcPr>
                <w:tcW w:w="1304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2041" w:author="Юлия Александровна Ширванова" w:date="2024-07-31T15:25:00Z">
              <w:tcPr>
                <w:tcW w:w="1247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2042" w:author="Юлия Александровна Ширванова" w:date="2024-07-31T15:25:00Z">
              <w:tcPr>
                <w:tcW w:w="3544" w:type="dxa"/>
                <w:gridSpan w:val="7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ГАПОУ СО «Свердловский областной педагогический колледж» г. Екатеринбург; специальность: преподавание в начальных классах, квалификация: Учитель начальных классов, 2023</w:t>
            </w:r>
          </w:p>
        </w:tc>
        <w:tc>
          <w:tcPr>
            <w:tcW w:w="425" w:type="dxa"/>
            <w:tcPrChange w:id="2043" w:author="Юлия Александровна Ширванова" w:date="2024-07-31T15:25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44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45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tcPrChange w:id="2046" w:author="Юлия Александровна Ширванова" w:date="2024-07-31T15:25:00Z">
              <w:tcPr>
                <w:tcW w:w="426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47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48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tcPrChange w:id="2049" w:author="Юлия Александровна Ширванова" w:date="2024-07-31T15:25:00Z">
              <w:tcPr>
                <w:tcW w:w="567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50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51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tcPrChange w:id="2052" w:author="Юлия Александровна Ширванова" w:date="2024-07-31T15:25:00Z">
              <w:tcPr>
                <w:tcW w:w="70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tcPrChange w:id="2053" w:author="Юлия Александровна Ширванова" w:date="2024-07-31T15:25:00Z">
              <w:tcPr>
                <w:tcW w:w="141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054" w:author="Юлия Александровна Ширванова" w:date="2024-07-31T15:25:00Z">
              <w:tcPr>
                <w:tcW w:w="4111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55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92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Матвеева Светлана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Уральский государственный педагогический университет г. Екатеринбург; специальность: «Экономика», квалификация: учитель экономики, 2002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АНО ДПО «Институт современных технологий и менеджмента», ОП «Менеджмент в образовании», 260ч, 2020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</w:t>
            </w:r>
            <w:ins w:id="2056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 xml:space="preserve"> ООО</w:t>
              </w:r>
            </w:ins>
            <w:del w:id="2057" w:author="Юлия Александровна Ширванова" w:date="2022-12-28T12:12:00Z">
              <w:r w:rsidRPr="00CF6345" w:rsidDel="008F2F70">
                <w:rPr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CF6345" w:rsidDel="008F2F70">
                <w:rPr>
                  <w:color w:val="auto"/>
                  <w:sz w:val="20"/>
                  <w:szCs w:val="20"/>
                </w:rPr>
                <w:delText>ИИИ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», ОП «Информатика: теория и методика преподавания в образовательной организации», квалификация: </w:t>
            </w:r>
            <w:ins w:id="2058" w:author="Юлия Александровна Ширванова" w:date="2022-12-28T12:10:00Z">
              <w:r w:rsidRPr="00CF6345">
                <w:rPr>
                  <w:color w:val="auto"/>
                  <w:sz w:val="20"/>
                  <w:szCs w:val="20"/>
                </w:rPr>
                <w:t xml:space="preserve">Учитель информатики, </w:t>
              </w:r>
            </w:ins>
            <w:r w:rsidRPr="00CF6345">
              <w:rPr>
                <w:color w:val="auto"/>
                <w:sz w:val="20"/>
                <w:szCs w:val="20"/>
              </w:rPr>
              <w:t>2</w:t>
            </w:r>
            <w:ins w:id="2059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7</w:t>
              </w:r>
            </w:ins>
            <w:del w:id="2060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6</w:delText>
              </w:r>
            </w:del>
            <w:r w:rsidRPr="00CF6345">
              <w:rPr>
                <w:color w:val="auto"/>
                <w:sz w:val="20"/>
                <w:szCs w:val="20"/>
              </w:rPr>
              <w:t>0ч, 202</w:t>
            </w:r>
            <w:ins w:id="2061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2062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063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064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65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2066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67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2068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19.10.2018 по 19.10.2023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69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070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71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072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73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074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CF6345">
        <w:trPr>
          <w:cantSplit/>
          <w:trHeight w:val="114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75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Развитие функциональной грамотности обучающихся для повышения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метапредметных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результатов: опыт формирования и оценивания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19ч., 2021</w:t>
              </w:r>
            </w:ins>
            <w:del w:id="2076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Tr="00CF6345">
        <w:trPr>
          <w:cantSplit/>
          <w:trHeight w:val="8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del w:id="2077" w:author="Юлия Александровна Ширванова" w:date="2023-11-05T21:53:00Z"/>
                <w:sz w:val="20"/>
                <w:szCs w:val="20"/>
              </w:rPr>
            </w:pPr>
            <w:ins w:id="2078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«УМЦИО», ОП «Основы работы с образовательными наборами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Tinkamo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 их применение в урочной и внеурочной деятельности школы», 16ч., 2021</w:t>
              </w:r>
            </w:ins>
            <w:del w:id="2079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Развитие функциональной грамотности обучающихся для повышения метапредметных результатов: опыт формирования и оценивания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19ч.,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del w:id="2080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ООО «УМЦИО», ОП «Основы работы с образовательными наборами 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Tinkamo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и их применение в урочной и внеурочной деятельности школы», 16ч., 2021</w:delText>
              </w:r>
            </w:del>
          </w:p>
        </w:tc>
      </w:tr>
      <w:tr w:rsidR="003B4176" w:rsidRPr="00513E7C" w:rsidTr="00147058">
        <w:trPr>
          <w:cantSplit/>
          <w:trHeight w:val="10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ФГАОУ ВО «Московский физико-технический институт (национальный исследовательский университет)», ОП «Быстрый старт в искусственный интеллект», 72ч., 2022</w:t>
            </w:r>
          </w:p>
        </w:tc>
      </w:tr>
      <w:tr w:rsidR="003B4176" w:rsidRPr="00513E7C" w:rsidTr="00906676">
        <w:trPr>
          <w:cantSplit/>
          <w:trHeight w:val="4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  <w:rPrChange w:id="2081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082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«Функциональная грамотность школьника», 7</w:t>
              </w:r>
            </w:ins>
            <w:ins w:id="2083" w:author="Юлия Александровна Ширванова" w:date="2022-12-28T12:13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2084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ч</w:t>
              </w:r>
            </w:ins>
            <w:ins w:id="2085" w:author="Юлия Александровна Ширванова" w:date="2022-12-28T12:15:00Z">
              <w:r w:rsidRPr="00CF6345">
                <w:rPr>
                  <w:color w:val="auto"/>
                  <w:sz w:val="20"/>
                  <w:szCs w:val="20"/>
                </w:rPr>
                <w:t>.</w:t>
              </w:r>
            </w:ins>
            <w:ins w:id="2086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, 2022</w:t>
              </w:r>
            </w:ins>
          </w:p>
        </w:tc>
      </w:tr>
      <w:tr w:rsidR="003B4176" w:rsidRPr="00513E7C" w:rsidTr="00417988">
        <w:trPr>
          <w:cantSplit/>
          <w:trHeight w:val="63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87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», ОП «Использование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нейросетей</w:t>
              </w:r>
            </w:ins>
            <w:proofErr w:type="spellEnd"/>
            <w:ins w:id="2088" w:author="Юлия Александровна Ширванова" w:date="2023-09-29T19:16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gramStart"/>
              <w:r w:rsidRPr="00CF6345">
                <w:rPr>
                  <w:color w:val="auto"/>
                  <w:sz w:val="20"/>
                  <w:szCs w:val="20"/>
                </w:rPr>
                <w:t>в учебной и научной работы</w:t>
              </w:r>
              <w:proofErr w:type="gramEnd"/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ChotGPT</w:t>
              </w:r>
              <w:proofErr w:type="spellEnd"/>
              <w:r w:rsidRPr="00CF6345">
                <w:rPr>
                  <w:color w:val="auto"/>
                  <w:sz w:val="20"/>
                  <w:szCs w:val="20"/>
                  <w:rPrChange w:id="2089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,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DALL</w:t>
              </w:r>
            </w:ins>
            <w:ins w:id="2090" w:author="Юлия Александровна Ширванова" w:date="2023-09-29T19:17:00Z">
              <w:r w:rsidRPr="00CF6345">
                <w:rPr>
                  <w:color w:val="auto"/>
                  <w:sz w:val="20"/>
                  <w:szCs w:val="20"/>
                  <w:rPrChange w:id="2091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>-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E</w:t>
              </w:r>
              <w:r w:rsidRPr="00CF6345">
                <w:rPr>
                  <w:color w:val="auto"/>
                  <w:sz w:val="20"/>
                  <w:szCs w:val="20"/>
                  <w:rPrChange w:id="2092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 2,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Midjourne</w:t>
              </w:r>
            </w:ins>
            <w:ins w:id="2093" w:author="Юлия Александровна Ширванова" w:date="2023-09-29T19:18:00Z">
              <w:r w:rsidRPr="00CF6345">
                <w:rPr>
                  <w:color w:val="auto"/>
                  <w:sz w:val="20"/>
                  <w:szCs w:val="20"/>
                  <w:lang w:val="en-US"/>
                </w:rPr>
                <w:t>y</w:t>
              </w:r>
            </w:ins>
            <w:proofErr w:type="spellEnd"/>
            <w:ins w:id="2094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», 36ч., 2023</w:t>
              </w:r>
            </w:ins>
          </w:p>
        </w:tc>
      </w:tr>
      <w:tr w:rsidR="003B4176" w:rsidRPr="00513E7C" w:rsidTr="00417168">
        <w:trPr>
          <w:cantSplit/>
          <w:trHeight w:val="181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95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4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096" w:author="Юлия Александровна Ширванова" w:date="2023-12-13T18:5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3B4176" w:rsidRPr="00513E7C" w:rsidTr="00417988">
        <w:trPr>
          <w:cantSplit/>
          <w:trHeight w:val="851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Мещанкина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Елена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Арсентьевна</w:t>
            </w:r>
            <w:proofErr w:type="spellEnd"/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1980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097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098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99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42</w:delText>
              </w:r>
            </w:del>
            <w:ins w:id="2100" w:author="Юлия Александровна Ширванова" w:date="2023-11-05T21:53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101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102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26.11.2019 по 26.11.2024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103" w:author="Юлия Александровна Ширванова" w:date="2023-06-29T12:05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2104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B4176" w:rsidRPr="00513E7C" w:rsidTr="00BE7721">
        <w:trPr>
          <w:cantSplit/>
          <w:trHeight w:val="17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05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106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учебной деятельности (в соответствии с требованиями ФГОС ООО и ФГОС СОО) на основе анализа результато</w:t>
              </w:r>
            </w:ins>
            <w:ins w:id="2107" w:author="Юлия Александровна Ширванова" w:date="2024-11-29T20:46:00Z">
              <w:r>
                <w:rPr>
                  <w:sz w:val="20"/>
                  <w:szCs w:val="20"/>
                </w:rPr>
                <w:t xml:space="preserve">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</w:ins>
            <w:ins w:id="2108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3B4176" w:rsidRPr="00513E7C" w:rsidTr="0056409D">
        <w:trPr>
          <w:cantSplit/>
          <w:trHeight w:val="78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Михайлова Юлия Алексеевна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ФГАОУ ВО «Российский государственный профессионально-педагогический университет»; направленность: Русский язык и </w:t>
            </w:r>
            <w:r w:rsidRPr="00CF6345">
              <w:rPr>
                <w:color w:val="auto"/>
                <w:sz w:val="20"/>
                <w:szCs w:val="20"/>
              </w:rPr>
              <w:lastRenderedPageBreak/>
              <w:t>литература; квалификация: Бакалавр. Педагогическое образование, 2022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109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lastRenderedPageBreak/>
                <w:delText>0</w:delText>
              </w:r>
            </w:del>
            <w:ins w:id="2110" w:author="Юлия Александровна Ширванова" w:date="2024-09-05T15:35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11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112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13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114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3B4176" w:rsidRPr="00513E7C" w:rsidTr="00C82733">
        <w:trPr>
          <w:cantSplit/>
          <w:trHeight w:val="10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15" w:author="Юлия Александровна Ширванова" w:date="2023-09-22T20:42:00Z">
              <w:r w:rsidRPr="007F2F0A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2023</w:t>
              </w:r>
            </w:ins>
          </w:p>
        </w:tc>
      </w:tr>
      <w:tr w:rsidR="003B4176" w:rsidRPr="00513E7C" w:rsidTr="00AB2C33">
        <w:trPr>
          <w:cantSplit/>
          <w:trHeight w:val="11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827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16" w:author="Юлия Александровна Ширванова" w:date="2024-03-29T15:48:00Z">
              <w:r w:rsidRPr="00C82733">
                <w:rPr>
                  <w:color w:val="000000" w:themeColor="text1"/>
                  <w:sz w:val="20"/>
                  <w:szCs w:val="20"/>
                </w:rPr>
                <w:t>ФГБНУ «Институт стратегии развития образования», ОП «Преподавание русского языка, литературного чтения, литературы, родных языков и родных литератур в условиях введения ФООП</w:t>
              </w:r>
            </w:ins>
            <w:ins w:id="2117" w:author="Юлия Александровна Ширванова" w:date="2024-03-29T15:49:00Z">
              <w:r w:rsidRPr="00C82733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827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18" w:author="Юлия Александровна Ширванова" w:date="2024-06-26T19:06:00Z">
              <w:r w:rsidRPr="00CF37AF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Актуальные вопросы организации и проведения Итогового собеседования выпускников 9 классов</w:t>
              </w:r>
              <w:r w:rsidRPr="00CF37AF">
                <w:rPr>
                  <w:rFonts w:eastAsia="Calibri"/>
                  <w:sz w:val="20"/>
                  <w:szCs w:val="20"/>
                </w:rPr>
                <w:t>». 1</w:t>
              </w:r>
            </w:ins>
            <w:ins w:id="2119" w:author="Юлия Александровна Ширванова" w:date="2024-06-26T19:07:00Z">
              <w:r>
                <w:rPr>
                  <w:rFonts w:eastAsia="Calibri"/>
                  <w:sz w:val="20"/>
                  <w:szCs w:val="20"/>
                </w:rPr>
                <w:t>8</w:t>
              </w:r>
            </w:ins>
            <w:ins w:id="2120" w:author="Юлия Александровна Ширванова" w:date="2024-06-26T19:06:00Z">
              <w:r w:rsidRPr="00CF37AF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9C7990">
        <w:trPr>
          <w:cantSplit/>
          <w:trHeight w:val="2990"/>
          <w:ins w:id="2121" w:author="Юлия Александровна Ширванова" w:date="2024-08-23T13:13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122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123" w:author="Юлия Александровна Ширванова" w:date="2024-08-23T13:13:00Z"/>
                <w:color w:val="auto"/>
                <w:sz w:val="20"/>
                <w:szCs w:val="20"/>
              </w:rPr>
            </w:pPr>
            <w:proofErr w:type="spellStart"/>
            <w:ins w:id="2124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Могорита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Алена Юрьевна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25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26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27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128" w:author="Юлия Александровна Ширванова" w:date="2024-08-23T13:15:00Z"/>
                <w:color w:val="auto"/>
                <w:sz w:val="20"/>
                <w:szCs w:val="20"/>
              </w:rPr>
            </w:pPr>
            <w:ins w:id="2129" w:author="Юлия Александровна Ширванова" w:date="2024-08-23T13:14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130" w:author="Юлия Александровна Ширванова" w:date="2024-08-23T13:15:00Z">
              <w:r>
                <w:rPr>
                  <w:color w:val="auto"/>
                  <w:sz w:val="20"/>
                  <w:szCs w:val="20"/>
                </w:rPr>
                <w:t>Санкт-Петербург Институт управления и экономики; специальность: Социально-культурный сервис и туризма, квалификация: Специалист по сервису и туризму, 2005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131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32" w:author="Юлия Александровна Ширванова" w:date="2024-08-23T13:16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2133" w:author="Юлия Александровна Ширванова" w:date="2024-08-23T13:28:00Z">
              <w:r w:rsidRPr="00730AA1">
                <w:rPr>
                  <w:sz w:val="20"/>
                  <w:szCs w:val="20"/>
                </w:rPr>
                <w:t>Профессиональная переподготовка</w:t>
              </w:r>
              <w:r w:rsidRPr="00730AA1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134" w:author="Юлия Александровна Ширванова" w:date="2024-08-23T13:17:00Z">
              <w:r w:rsidRPr="00730AA1">
                <w:rPr>
                  <w:color w:val="auto"/>
                  <w:sz w:val="20"/>
                  <w:szCs w:val="20"/>
                </w:rPr>
                <w:t xml:space="preserve">ООО </w:t>
              </w:r>
            </w:ins>
            <w:ins w:id="2135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«Центр дистанционного обучения и соврем</w:t>
              </w:r>
            </w:ins>
            <w:ins w:id="2136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137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нных педагогических технологий»</w:t>
              </w:r>
            </w:ins>
            <w:ins w:id="2138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 xml:space="preserve"> ОП «Учитель технологии. Педагогич</w:t>
              </w:r>
            </w:ins>
            <w:ins w:id="2139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140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ская деятельность по проектированию и реализации программ основного и среднего общего образования</w:t>
              </w:r>
            </w:ins>
            <w:ins w:id="2141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», квалификация: учитель технологии, 520ч., 2024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2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3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4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5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6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7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8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9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150" w:author="Юлия Александровна Ширванова" w:date="2024-08-23T13:1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730AA1" w:rsidDel="009C7990" w:rsidRDefault="003B4176" w:rsidP="003B4176">
            <w:pPr>
              <w:pStyle w:val="Default"/>
              <w:rPr>
                <w:ins w:id="2151" w:author="Юлия Александровна Ширванова" w:date="2024-08-23T13:13:00Z"/>
                <w:sz w:val="20"/>
                <w:szCs w:val="20"/>
              </w:rPr>
            </w:pPr>
            <w:ins w:id="2152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ООО «Центр дистанционного обучения и современных педагогических технологий» ОП «Теория и технология преподавания ИЗО</w:t>
              </w:r>
            </w:ins>
            <w:ins w:id="2153" w:author="Юлия Александровна Ширванова" w:date="2024-08-23T13:21:00Z">
              <w:r w:rsidRPr="00730AA1">
                <w:rPr>
                  <w:color w:val="auto"/>
                  <w:sz w:val="20"/>
                  <w:szCs w:val="20"/>
                </w:rPr>
                <w:t>», 144ч., 2024</w:t>
              </w:r>
            </w:ins>
          </w:p>
        </w:tc>
      </w:tr>
      <w:tr w:rsidR="003B4176" w:rsidRPr="00513E7C" w:rsidTr="009C7990">
        <w:trPr>
          <w:cantSplit/>
          <w:trHeight w:val="299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Моисеева Светлана Владимировна</w:t>
            </w:r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2154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ГБПОУ СО «Каменск-Уральский педагогический колледж»; специальность: Преподавание в начальных классах; квалификация: Учитель начальных классов, 1989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Нижнетагильская государственная социально-педагогическая академия; специальность: «История»; квалификация: учитель истории, 2004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, ОП «Олигофренопедагогика», 2006</w:t>
            </w:r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55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56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57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58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59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60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2161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23.04.2019 по 23</w:delText>
              </w:r>
            </w:del>
            <w:ins w:id="2162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</w:t>
              </w:r>
            </w:ins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.0</w:t>
            </w:r>
            <w:ins w:id="2163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6</w:t>
              </w:r>
            </w:ins>
            <w:del w:id="2164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4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pStyle w:val="Default"/>
              <w:rPr>
                <w:del w:id="2165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66" w:author="Юлия Александровна Ширванова" w:date="2023-11-05T21:56:00Z">
              <w:r w:rsidRPr="00CF6345" w:rsidDel="009C7990">
                <w:rPr>
                  <w:sz w:val="20"/>
                  <w:szCs w:val="20"/>
                </w:rPr>
                <w:delText>НЧОУ ДПО «Учебно-методический центр профсоюзов Свердловской области», ОП «Обучение навыкам оказания первой помощи», 16ч., 2020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167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68" w:author="Юлия Александровна Ширванова" w:date="2023-11-05T21:56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2169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170" w:author="Юлия Александровна Ширванова" w:date="2023-12-13T19:12:00Z">
                <w:pPr/>
              </w:pPrChange>
            </w:pPr>
            <w:r w:rsidRPr="007F2F0A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</w:t>
            </w:r>
            <w:r w:rsidRPr="00CF6345">
              <w:rPr>
                <w:sz w:val="20"/>
                <w:szCs w:val="20"/>
                <w:rPrChange w:id="217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 xml:space="preserve">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172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2D20F6">
        <w:trPr>
          <w:cantSplit/>
          <w:trHeight w:val="1185"/>
          <w:ins w:id="2173" w:author="Юлия Александровна Ширванова" w:date="2024-08-23T11:45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174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17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76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Мордасова Елена Анатольевна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77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78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79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180" w:author="Юлия Александровна Ширванова" w:date="2024-08-23T11:57:00Z"/>
                <w:color w:val="auto"/>
                <w:sz w:val="20"/>
                <w:szCs w:val="20"/>
              </w:rPr>
            </w:pPr>
            <w:ins w:id="2181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182" w:author="Юлия Александровна Ширванова" w:date="2024-08-23T11:47:00Z">
              <w:r>
                <w:rPr>
                  <w:color w:val="auto"/>
                  <w:sz w:val="20"/>
                  <w:szCs w:val="20"/>
                </w:rPr>
                <w:t>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2183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84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</w:t>
              </w:r>
            </w:ins>
            <w:ins w:id="2185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акалавр</w:t>
              </w:r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186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87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2. 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88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Магистр</w:t>
              </w:r>
            </w:ins>
            <w:ins w:id="2189" w:author="Юлия Александровна Ширванова" w:date="2024-08-23T11:57:00Z"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2190" w:author="Юлия Александровна Ширванова" w:date="2024-09-03T12:23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91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2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93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4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9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6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Default="003B4176" w:rsidP="003B4176">
            <w:pPr>
              <w:pStyle w:val="Default"/>
              <w:jc w:val="center"/>
              <w:rPr>
                <w:ins w:id="2197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8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Default="003B4176" w:rsidP="003B4176">
            <w:pPr>
              <w:pStyle w:val="Default"/>
              <w:jc w:val="center"/>
              <w:rPr>
                <w:ins w:id="2199" w:author="Юлия Александровна Ширванова" w:date="2024-08-23T11:4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8603EF" w:rsidRDefault="003B4176" w:rsidP="003B4176">
            <w:pPr>
              <w:pStyle w:val="Default"/>
              <w:rPr>
                <w:ins w:id="2200" w:author="Юлия Александровна Ширванова" w:date="2024-08-23T11:45:00Z"/>
                <w:color w:val="000000" w:themeColor="text1"/>
                <w:sz w:val="20"/>
                <w:szCs w:val="20"/>
              </w:rPr>
            </w:pPr>
            <w:ins w:id="2201" w:author="Юлия Александровна Ширванова" w:date="2024-08-23T11:59:00Z">
              <w:r w:rsidRPr="008603EF">
                <w:rPr>
                  <w:color w:val="000000" w:themeColor="text1"/>
                  <w:sz w:val="20"/>
                  <w:szCs w:val="20"/>
                </w:rPr>
                <w:t>АНО ДПО «Международный институт развития образования» ОП «Современные и традиционные подходы в логопедической работе по коррекции звукопроизношения</w:t>
              </w:r>
            </w:ins>
            <w:ins w:id="2202" w:author="Юлия Александровна Ширванова" w:date="2024-08-23T12:00:00Z">
              <w:r w:rsidRPr="008603EF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2D20F6">
        <w:trPr>
          <w:cantSplit/>
          <w:trHeight w:val="118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Мошнина Елена Леонидовна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«Русский язык и литература», квалификация: учитель русского языка и литературы, 2005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03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204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205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06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207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208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09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210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211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26.12.2023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72ч., 2021</w:t>
            </w:r>
          </w:p>
        </w:tc>
      </w:tr>
      <w:tr w:rsidR="003B4176" w:rsidRPr="00513E7C" w:rsidTr="002D20F6">
        <w:trPr>
          <w:cantSplit/>
          <w:trHeight w:val="4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12" w:author="Юлия Александровна Ширванова" w:date="2023-09-22T21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</w:t>
              </w:r>
            </w:ins>
            <w:ins w:id="2213" w:author="Юлия Александровна Ширванова" w:date="2023-09-22T21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нститут развития образования», ОП «Подготовка экспертов и собеседников устного собеседования в 9 классе», 16ч., </w:t>
              </w:r>
            </w:ins>
            <w:ins w:id="2214" w:author="Юлия Александровна Ширванова" w:date="2023-09-22T21:03:00Z">
              <w:r w:rsidRPr="00CF6345">
                <w:rPr>
                  <w:color w:val="000000" w:themeColor="text1"/>
                  <w:sz w:val="20"/>
                  <w:szCs w:val="20"/>
                </w:rPr>
                <w:t>2021</w:t>
              </w:r>
            </w:ins>
          </w:p>
        </w:tc>
      </w:tr>
      <w:tr w:rsidR="003B4176" w:rsidRPr="00513E7C" w:rsidTr="00F024BF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215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216" w:author="Юлия Александровна Ширванова" w:date="2023-09-22T20:58:00Z">
              <w:r w:rsidRPr="007F2F0A">
                <w:rPr>
                  <w:color w:val="000000" w:themeColor="text1"/>
                  <w:sz w:val="20"/>
                  <w:szCs w:val="20"/>
                </w:rPr>
                <w:t>ООО «Центр непрерывного образования</w:t>
              </w:r>
            </w:ins>
            <w:ins w:id="2217" w:author="Юлия Александровна Ширванова" w:date="2023-09-22T21:02:00Z">
              <w:r w:rsidRPr="007F2F0A">
                <w:rPr>
                  <w:color w:val="000000" w:themeColor="text1"/>
                  <w:sz w:val="20"/>
                  <w:szCs w:val="20"/>
                </w:rPr>
                <w:t xml:space="preserve"> и инноваций</w:t>
              </w:r>
            </w:ins>
            <w:ins w:id="2218" w:author="Юлия Александровна Ширванова" w:date="2023-09-22T20:58:00Z">
              <w:r w:rsidRPr="00CF6345">
                <w:rPr>
                  <w:color w:val="000000" w:themeColor="text1"/>
                  <w:sz w:val="20"/>
                  <w:szCs w:val="20"/>
                  <w:rPrChange w:id="221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», ОП «Содержание и методика преподавания русского языка и литературы в соответствии с требованиями ФГОС», 72ч., 2022</w:t>
              </w:r>
            </w:ins>
          </w:p>
        </w:tc>
      </w:tr>
      <w:tr w:rsidR="003B4176" w:rsidRPr="00513E7C" w:rsidTr="00A0717C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20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485FD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21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  <w:r>
                <w:rPr>
                  <w:color w:val="000000" w:themeColor="text1"/>
                  <w:sz w:val="20"/>
                  <w:szCs w:val="20"/>
                </w:rPr>
                <w:t>Подготовка экспертов и собеседников итог</w:t>
              </w:r>
            </w:ins>
            <w:ins w:id="2222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ового собеседования по русскому языку в 9 классе</w:t>
              </w:r>
            </w:ins>
            <w:ins w:id="2223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», 3</w:t>
              </w:r>
            </w:ins>
            <w:ins w:id="2224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</w:t>
              </w:r>
            </w:ins>
            <w:ins w:id="2225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ч., 20</w:t>
              </w:r>
            </w:ins>
            <w:ins w:id="2226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</w:p>
        </w:tc>
      </w:tr>
      <w:tr w:rsidR="003B4176" w:rsidRPr="00513E7C" w:rsidDel="00403F4E" w:rsidTr="00720D17">
        <w:trPr>
          <w:cantSplit/>
          <w:trHeight w:val="1335"/>
          <w:del w:id="2227" w:author="Юлия Александровна Ширванова" w:date="2023-02-02T07:44:00Z"/>
        </w:trPr>
        <w:tc>
          <w:tcPr>
            <w:tcW w:w="851" w:type="dxa"/>
          </w:tcPr>
          <w:p w:rsidR="003B4176" w:rsidRPr="00CF6345" w:rsidDel="00403F4E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228" w:author="Юлия Александровна Ширванова" w:date="2023-02-02T07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403F4E" w:rsidRDefault="003B4176" w:rsidP="003B4176">
            <w:pPr>
              <w:pStyle w:val="Default"/>
              <w:rPr>
                <w:del w:id="2229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0" w:author="Юлия Александровна Ширванова" w:date="2023-02-02T07:33:00Z">
              <w:r w:rsidRPr="00CF6345" w:rsidDel="006E289B">
                <w:rPr>
                  <w:sz w:val="20"/>
                  <w:szCs w:val="20"/>
                </w:rPr>
                <w:delText>Нагибина</w:delText>
              </w:r>
            </w:del>
            <w:del w:id="223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 xml:space="preserve"> Елена Александровна</w:delText>
              </w:r>
            </w:del>
          </w:p>
        </w:tc>
        <w:tc>
          <w:tcPr>
            <w:tcW w:w="1304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32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34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5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403F4E" w:rsidRDefault="003B4176" w:rsidP="003B4176">
            <w:pPr>
              <w:pStyle w:val="Default"/>
              <w:rPr>
                <w:del w:id="2236" w:author="Юлия Александровна Ширванова" w:date="2023-02-02T07:44:00Z"/>
                <w:sz w:val="20"/>
                <w:szCs w:val="20"/>
              </w:rPr>
            </w:pPr>
            <w:del w:id="2237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ГБПОУ СО «Камышловский педагогический колледж» г. Камышлов; Специальность: Преподавание в начальных классах; Квалификация: учитель начальных классов, 2019</w:delText>
              </w:r>
            </w:del>
          </w:p>
        </w:tc>
        <w:tc>
          <w:tcPr>
            <w:tcW w:w="425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38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9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40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4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42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4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44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245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3B4176" w:rsidRPr="00CF6345" w:rsidDel="00403F4E" w:rsidRDefault="003B4176" w:rsidP="003B4176">
            <w:pPr>
              <w:pStyle w:val="Default"/>
              <w:rPr>
                <w:del w:id="2246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247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с 30.11.2021 по 29.11.2026</w:delText>
              </w:r>
            </w:del>
          </w:p>
        </w:tc>
        <w:tc>
          <w:tcPr>
            <w:tcW w:w="4111" w:type="dxa"/>
          </w:tcPr>
          <w:p w:rsidR="003B4176" w:rsidRPr="00CF6345" w:rsidDel="00403F4E" w:rsidRDefault="003B4176" w:rsidP="003B4176">
            <w:pPr>
              <w:pStyle w:val="Default"/>
              <w:rPr>
                <w:del w:id="2248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63940">
        <w:tblPrEx>
          <w:tblW w:w="16444" w:type="dxa"/>
          <w:tblInd w:w="-714" w:type="dxa"/>
          <w:tblLayout w:type="fixed"/>
          <w:tblPrExChange w:id="2249" w:author="Юлия Александровна Ширванова" w:date="2024-08-23T12:47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6"/>
          <w:ins w:id="2250" w:author="Юлия Александровна Ширванова" w:date="2023-09-08T19:37:00Z"/>
          <w:trPrChange w:id="2251" w:author="Юлия Александровна Ширванова" w:date="2024-08-23T12:47:00Z">
            <w:trPr>
              <w:gridBefore w:val="8"/>
              <w:gridAfter w:val="0"/>
              <w:cantSplit/>
              <w:trHeight w:val="4455"/>
            </w:trPr>
          </w:trPrChange>
        </w:trPr>
        <w:tc>
          <w:tcPr>
            <w:tcW w:w="851" w:type="dxa"/>
            <w:tcPrChange w:id="2252" w:author="Юлия Александровна Ширванова" w:date="2024-08-23T12:47:00Z">
              <w:tcPr>
                <w:tcW w:w="85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253" w:author="Юлия Александровна Ширванова" w:date="2023-09-08T19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254" w:author="Юлия Александровна Ширванова" w:date="2024-08-23T12:47:00Z">
              <w:tcPr>
                <w:tcW w:w="1843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55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56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Непомнящая Анна Александровна</w:t>
              </w:r>
            </w:ins>
          </w:p>
        </w:tc>
        <w:tc>
          <w:tcPr>
            <w:tcW w:w="1304" w:type="dxa"/>
            <w:tcPrChange w:id="2257" w:author="Юлия Александровна Ширванова" w:date="2024-08-23T12:47:00Z">
              <w:tcPr>
                <w:tcW w:w="1304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58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59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tcPrChange w:id="2260" w:author="Юлия Александровна Ширванова" w:date="2024-08-23T12:47:00Z">
              <w:tcPr>
                <w:tcW w:w="1247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61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  <w:ins w:id="2262" w:author="Юлия Александровна Ширванова" w:date="2023-11-05T19:43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tcPrChange w:id="2263" w:author="Юлия Александровна Ширванова" w:date="2024-08-23T12:47:00Z">
              <w:tcPr>
                <w:tcW w:w="3544" w:type="dxa"/>
                <w:gridSpan w:val="10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64" w:author="Юлия Александровна Ширванова" w:date="2023-09-08T19:37:00Z"/>
                <w:sz w:val="20"/>
                <w:szCs w:val="20"/>
              </w:rPr>
            </w:pPr>
            <w:ins w:id="2265" w:author="Юлия Александровна Ширванова" w:date="2023-11-05T19:44:00Z">
              <w:r w:rsidRPr="00CF6345">
                <w:rPr>
                  <w:sz w:val="20"/>
                  <w:szCs w:val="20"/>
                </w:rPr>
                <w:t xml:space="preserve">ФГБОУ ВПО </w:t>
              </w:r>
            </w:ins>
            <w:ins w:id="2266" w:author="Юлия Александровна Ширванова" w:date="2023-11-05T19:45:00Z">
              <w:r w:rsidRPr="00CF6345">
                <w:rPr>
                  <w:sz w:val="20"/>
                  <w:szCs w:val="20"/>
                </w:rPr>
                <w:t>«Уральский государственный педагогический университет» г. Екатеринбург; профиль</w:t>
              </w:r>
            </w:ins>
            <w:ins w:id="2267" w:author="Юлия Александровна Ширванова" w:date="2023-11-05T19:46:00Z">
              <w:r w:rsidRPr="00CF6345">
                <w:rPr>
                  <w:sz w:val="20"/>
                  <w:szCs w:val="20"/>
                </w:rPr>
                <w:t>: «Иностранный язык»</w:t>
              </w:r>
            </w:ins>
            <w:ins w:id="2268" w:author="Юлия Александровна Ширванова" w:date="2023-11-05T19:47:00Z">
              <w:r w:rsidRPr="00CF6345">
                <w:rPr>
                  <w:sz w:val="20"/>
                  <w:szCs w:val="20"/>
                </w:rPr>
                <w:t>, квалификация: Бакалавр, 2015</w:t>
              </w:r>
            </w:ins>
          </w:p>
        </w:tc>
        <w:tc>
          <w:tcPr>
            <w:tcW w:w="425" w:type="dxa"/>
            <w:tcPrChange w:id="2269" w:author="Юлия Александровна Ширванова" w:date="2024-08-23T12:47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70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71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tcPrChange w:id="2272" w:author="Юлия Александровна Ширванова" w:date="2024-08-23T12:47:00Z">
              <w:tcPr>
                <w:tcW w:w="426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73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74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tcPrChange w:id="2275" w:author="Юлия Александровна Ширванова" w:date="2024-08-23T12:47:00Z">
              <w:tcPr>
                <w:tcW w:w="567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76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77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tcPrChange w:id="2278" w:author="Юлия Александровна Ширванова" w:date="2024-08-23T12:47:00Z">
              <w:tcPr>
                <w:tcW w:w="708" w:type="dxa"/>
              </w:tcPr>
            </w:tcPrChange>
          </w:tcPr>
          <w:p w:rsidR="003B4176" w:rsidRPr="00CF6345" w:rsidRDefault="0009773B" w:rsidP="003B4176">
            <w:pPr>
              <w:pStyle w:val="Default"/>
              <w:jc w:val="center"/>
              <w:rPr>
                <w:ins w:id="2279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80" w:author="Юлия Александровна Ширванова" w:date="2026-01-21T13:26:00Z">
              <w:r>
                <w:rPr>
                  <w:color w:val="auto"/>
                  <w:sz w:val="20"/>
                  <w:szCs w:val="20"/>
                </w:rPr>
                <w:t>СЗД</w:t>
              </w:r>
            </w:ins>
          </w:p>
        </w:tc>
        <w:tc>
          <w:tcPr>
            <w:tcW w:w="1418" w:type="dxa"/>
            <w:tcPrChange w:id="2281" w:author="Юлия Александровна Ширванова" w:date="2024-08-23T12:47:00Z">
              <w:tcPr>
                <w:tcW w:w="1418" w:type="dxa"/>
                <w:gridSpan w:val="5"/>
              </w:tcPr>
            </w:tcPrChange>
          </w:tcPr>
          <w:p w:rsidR="003B4176" w:rsidRPr="00CF6345" w:rsidRDefault="0009773B" w:rsidP="003B4176">
            <w:pPr>
              <w:pStyle w:val="Default"/>
              <w:jc w:val="center"/>
              <w:rPr>
                <w:ins w:id="2282" w:author="Юлия Александровна Ширванова" w:date="2023-09-08T19:37:00Z"/>
                <w:rFonts w:eastAsia="Times New Roman"/>
                <w:sz w:val="20"/>
                <w:szCs w:val="20"/>
                <w:lang w:eastAsia="ru-RU"/>
              </w:rPr>
            </w:pPr>
            <w:ins w:id="2283" w:author="Юлия Александровна Ширванова" w:date="2026-01-21T13:26:00Z">
              <w:r w:rsidRPr="0009773B">
                <w:rPr>
                  <w:rFonts w:eastAsia="Times New Roman"/>
                  <w:sz w:val="20"/>
                  <w:szCs w:val="20"/>
                  <w:lang w:eastAsia="ru-RU"/>
                </w:rPr>
                <w:t>с 18.10.2025 по 18.10.2030</w:t>
              </w:r>
            </w:ins>
          </w:p>
        </w:tc>
        <w:tc>
          <w:tcPr>
            <w:tcW w:w="4111" w:type="dxa"/>
            <w:tcPrChange w:id="2284" w:author="Юлия Александровна Ширванова" w:date="2024-08-23T12:47:00Z">
              <w:tcPr>
                <w:tcW w:w="4111" w:type="dxa"/>
                <w:gridSpan w:val="5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85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Del="00731047" w:rsidTr="00720D17">
        <w:trPr>
          <w:cantSplit/>
          <w:trHeight w:val="825"/>
          <w:del w:id="2286" w:author="Юлия Александровна Ширванова" w:date="2024-08-22T12:31:00Z"/>
        </w:trPr>
        <w:tc>
          <w:tcPr>
            <w:tcW w:w="851" w:type="dxa"/>
          </w:tcPr>
          <w:p w:rsidR="003B4176" w:rsidRPr="00CF6345" w:rsidDel="00731047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287" w:author="Юлия Александровна Ширванова" w:date="2024-08-22T12:3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731047" w:rsidRDefault="003B4176" w:rsidP="003B4176">
            <w:pPr>
              <w:pStyle w:val="Default"/>
              <w:rPr>
                <w:del w:id="2288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89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Нечаева Ксения Валерьевна</w:delText>
              </w:r>
            </w:del>
          </w:p>
        </w:tc>
        <w:tc>
          <w:tcPr>
            <w:tcW w:w="1304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90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1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92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3" w:author="Юлия Александровна Ширванова" w:date="2024-08-22T12:31:00Z">
              <w:r w:rsidRPr="00CF6345" w:rsidDel="00731047">
                <w:rPr>
                  <w:color w:val="000000" w:themeColor="text1"/>
                  <w:sz w:val="20"/>
                  <w:szCs w:val="20"/>
                </w:rPr>
                <w:delText>история и обществознание</w:delText>
              </w:r>
            </w:del>
          </w:p>
        </w:tc>
        <w:tc>
          <w:tcPr>
            <w:tcW w:w="3544" w:type="dxa"/>
          </w:tcPr>
          <w:p w:rsidR="003B4176" w:rsidRPr="00CF6345" w:rsidDel="00731047" w:rsidRDefault="003B4176" w:rsidP="003B4176">
            <w:pPr>
              <w:pStyle w:val="Default"/>
              <w:rPr>
                <w:del w:id="2294" w:author="Юлия Александровна Ширванова" w:date="2024-08-22T12:31:00Z"/>
                <w:sz w:val="20"/>
                <w:szCs w:val="20"/>
              </w:rPr>
            </w:pPr>
            <w:del w:id="2295" w:author="Юлия Александровна Ширванова" w:date="2024-08-22T12:31:00Z">
              <w:r w:rsidRPr="00CF6345" w:rsidDel="00731047">
                <w:rPr>
                  <w:sz w:val="20"/>
                  <w:szCs w:val="20"/>
                </w:rPr>
                <w:delText>ФГАОУ ВО «Российский государственный профессионально-педагогический университет» г. Екатеринбург; направленность: Педагогическое образование (с двумя профилями подготовки), квалификация: бакалавр, 2023</w:delText>
              </w:r>
            </w:del>
          </w:p>
        </w:tc>
        <w:tc>
          <w:tcPr>
            <w:tcW w:w="425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96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7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98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9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300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301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302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303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304" w:author="Юлия Александровна Ширванова" w:date="2024-08-22T12:3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731047" w:rsidRDefault="003B4176" w:rsidP="003B4176">
            <w:pPr>
              <w:pStyle w:val="Default"/>
              <w:rPr>
                <w:del w:id="2305" w:author="Юлия Александровна Ширванова" w:date="2024-08-22T12:31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63940">
        <w:trPr>
          <w:cantSplit/>
          <w:trHeight w:val="385"/>
          <w:ins w:id="2306" w:author="Юлия Александровна Ширванова" w:date="2024-08-23T12:21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307" w:author="Юлия Александровна Ширванова" w:date="2024-08-23T12:2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308" w:author="Юлия Александровна Ширванова" w:date="2024-08-23T12:21:00Z"/>
                <w:color w:val="auto"/>
                <w:sz w:val="20"/>
                <w:szCs w:val="20"/>
              </w:rPr>
            </w:pPr>
            <w:proofErr w:type="spellStart"/>
            <w:ins w:id="2309" w:author="Юлия Александровна Ширванова" w:date="2024-08-23T12:21:00Z">
              <w:r>
                <w:rPr>
                  <w:color w:val="auto"/>
                  <w:sz w:val="20"/>
                  <w:szCs w:val="20"/>
                </w:rPr>
                <w:t>Нижегородова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Людмила Павловна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10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11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12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13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314" w:author="Юлия Александровна Ширванова" w:date="2024-08-23T12:21:00Z"/>
                <w:sz w:val="20"/>
                <w:szCs w:val="20"/>
              </w:rPr>
            </w:pPr>
            <w:ins w:id="2315" w:author="Юлия Александровна Ширванова" w:date="2024-08-23T12:30:00Z">
              <w:r w:rsidRPr="00CF6345">
                <w:rPr>
                  <w:color w:val="auto"/>
                  <w:sz w:val="20"/>
                  <w:szCs w:val="20"/>
                </w:rPr>
                <w:t xml:space="preserve">Свердловский </w:t>
              </w:r>
              <w:r>
                <w:rPr>
                  <w:color w:val="auto"/>
                  <w:sz w:val="20"/>
                  <w:szCs w:val="20"/>
                </w:rPr>
                <w:t>Ордена «Знак Почета» Г</w:t>
              </w:r>
              <w:r w:rsidRPr="00CF6345">
                <w:rPr>
                  <w:color w:val="auto"/>
                  <w:sz w:val="20"/>
                  <w:szCs w:val="20"/>
                </w:rPr>
                <w:t>осударственный педагогич</w:t>
              </w:r>
              <w:r>
                <w:rPr>
                  <w:color w:val="auto"/>
                  <w:sz w:val="20"/>
                  <w:szCs w:val="20"/>
                </w:rPr>
                <w:t>еский институт; специальность: математика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квалификация: учитель </w:t>
              </w:r>
            </w:ins>
            <w:ins w:id="2316" w:author="Юлия Александровна Ширванова" w:date="2024-08-23T12:31:00Z">
              <w:r>
                <w:rPr>
                  <w:color w:val="auto"/>
                  <w:sz w:val="20"/>
                  <w:szCs w:val="20"/>
                </w:rPr>
                <w:t>математики средней школы</w:t>
              </w:r>
            </w:ins>
            <w:ins w:id="2317" w:author="Юлия Александровна Ширванова" w:date="2024-08-23T12:30:00Z">
              <w:r>
                <w:rPr>
                  <w:color w:val="auto"/>
                  <w:sz w:val="20"/>
                  <w:szCs w:val="20"/>
                </w:rPr>
                <w:t>, 1982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18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19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41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20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21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22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23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24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25" w:author="Юлия Александровна Ширванова" w:date="2024-08-23T12:25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326" w:author="Юлия Александровна Ширванова" w:date="2024-08-23T12:21:00Z"/>
                <w:rFonts w:eastAsia="Times New Roman"/>
                <w:sz w:val="20"/>
                <w:szCs w:val="20"/>
                <w:lang w:eastAsia="ru-RU"/>
              </w:rPr>
            </w:pPr>
            <w:ins w:id="2327" w:author="Юлия Александровна Ширванова" w:date="2024-08-23T12:2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26.11.2024</w:t>
              </w:r>
            </w:ins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ins w:id="2328" w:author="Юлия Александровна Ширванова" w:date="2024-08-23T12:21:00Z"/>
                <w:color w:val="000000" w:themeColor="text1"/>
                <w:sz w:val="20"/>
                <w:szCs w:val="20"/>
              </w:rPr>
            </w:pPr>
            <w:ins w:id="2329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ГАОУ ДПО СО «Институт развития образования», ОП «Реализация </w:t>
              </w:r>
              <w:proofErr w:type="gramStart"/>
              <w:r w:rsidRPr="00AA66E9">
                <w:rPr>
                  <w:color w:val="000000" w:themeColor="text1"/>
                  <w:sz w:val="20"/>
                  <w:szCs w:val="20"/>
                </w:rPr>
                <w:t>требований</w:t>
              </w:r>
              <w:proofErr w:type="gramEnd"/>
              <w:r w:rsidRPr="00AA66E9">
                <w:rPr>
                  <w:color w:val="000000" w:themeColor="text1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технологий», 36ч., 2022</w:t>
              </w:r>
            </w:ins>
          </w:p>
        </w:tc>
      </w:tr>
      <w:tr w:rsidR="003B4176" w:rsidRPr="00513E7C" w:rsidTr="00763940">
        <w:trPr>
          <w:cantSplit/>
          <w:trHeight w:val="2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0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ФГБНУ «Федеральный институт педагогических измерений», ОП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образования» по предмету «Математика», 36ч., 2023</w:t>
              </w:r>
            </w:ins>
          </w:p>
        </w:tc>
      </w:tr>
      <w:tr w:rsidR="003B4176" w:rsidRPr="00513E7C" w:rsidTr="00763940">
        <w:trPr>
          <w:cantSplit/>
          <w:trHeight w:val="2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1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Центр онлайн-обучения Всероссийского форума «Педагоги России: инновации в образовании», ОП «Задача с параметром и теоретико-числовая задача ОГЭ», 36ч., 2023</w:t>
              </w:r>
            </w:ins>
          </w:p>
        </w:tc>
      </w:tr>
      <w:tr w:rsidR="003B4176" w:rsidRPr="00513E7C" w:rsidTr="00720D17">
        <w:trPr>
          <w:cantSplit/>
          <w:trHeight w:val="2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2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</w:ins>
            <w:ins w:id="2333" w:author="Юлия Александровна Ширванова" w:date="2024-08-23T12:48:00Z">
              <w:r w:rsidRPr="00AA66E9">
                <w:rPr>
                  <w:color w:val="000000" w:themeColor="text1"/>
                  <w:sz w:val="20"/>
                  <w:szCs w:val="20"/>
                </w:rPr>
                <w:t>Обно</w:t>
              </w:r>
              <w:r w:rsidRPr="00AA66E9">
                <w:rPr>
                  <w:color w:val="000000" w:themeColor="text1"/>
                  <w:sz w:val="20"/>
                  <w:szCs w:val="20"/>
                  <w:rPrChange w:id="2334" w:author="Юлия Александровна Ширванова" w:date="2024-08-23T12:59:00Z">
                    <w:rPr>
                      <w:color w:val="000000" w:themeColor="text1"/>
                    </w:rPr>
                  </w:rPrChange>
                </w:rPr>
                <w:t>вленные ФГОС общего образования</w:t>
              </w:r>
            </w:ins>
            <w:ins w:id="2335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: технологии реализации образовательного процесса» Вариативный модуль «С</w:t>
              </w:r>
            </w:ins>
            <w:ins w:id="2336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337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еднее общее образование»</w:t>
              </w:r>
            </w:ins>
            <w:ins w:id="2338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, обучение с использованием дистанционных образовательных технологий</w:t>
              </w:r>
            </w:ins>
            <w:ins w:id="2339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340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341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Никорчук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Виктория Александровна 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342" w:author="Юлия Александровна Ширванова" w:date="2023-08-28T12:04:00Z"/>
                <w:sz w:val="20"/>
                <w:szCs w:val="20"/>
              </w:rPr>
            </w:pPr>
            <w:ins w:id="2343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1. </w:t>
              </w:r>
            </w:ins>
            <w:r w:rsidRPr="00CF6345">
              <w:rPr>
                <w:sz w:val="20"/>
                <w:szCs w:val="20"/>
              </w:rPr>
              <w:t>ФГАОУ ВО «Дальневосточный федеральный университет»; направление: математика; квалификация: Бакалавр. Педагогическое образование, 2016</w:t>
            </w:r>
          </w:p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344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2. </w:t>
              </w:r>
            </w:ins>
            <w:ins w:id="2345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</w:ins>
            <w:ins w:id="2346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АНО ДПО «Уральский институт повышения квалификации и </w:t>
              </w:r>
              <w:r w:rsidRPr="00CF6345">
                <w:rPr>
                  <w:sz w:val="20"/>
                  <w:szCs w:val="20"/>
                </w:rPr>
                <w:lastRenderedPageBreak/>
                <w:t>переподготовки</w:t>
              </w:r>
            </w:ins>
            <w:ins w:id="2347" w:author="Юлия Александровна Ширванова" w:date="2023-08-28T12:05:00Z">
              <w:r w:rsidRPr="00CF6345">
                <w:rPr>
                  <w:sz w:val="20"/>
                  <w:szCs w:val="20"/>
                </w:rPr>
                <w:t xml:space="preserve">», ОП «Учитель информатики и ИКТ. Технологии проектирования и реализации учебного процесса в основной и средней школе с учетом требований </w:t>
              </w:r>
            </w:ins>
            <w:ins w:id="2348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>ФГОС», 340ч., 2023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49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lastRenderedPageBreak/>
                <w:t>5</w:t>
              </w:r>
            </w:ins>
            <w:del w:id="2350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51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52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53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54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«Особенности подготовки к сдаче ОГЭ по математике в условиях реализации ФГОС ООО», 72ч., 2021</w:t>
            </w:r>
          </w:p>
        </w:tc>
      </w:tr>
      <w:tr w:rsidR="003B4176" w:rsidRPr="00513E7C" w:rsidTr="00720D17">
        <w:trPr>
          <w:cantSplit/>
          <w:trHeight w:val="2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3B4176" w:rsidRPr="00513E7C" w:rsidTr="00CC0CED">
        <w:trPr>
          <w:cantSplit/>
          <w:trHeight w:val="8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детей», 36ч., 2022</w:t>
            </w:r>
          </w:p>
        </w:tc>
      </w:tr>
      <w:tr w:rsidR="003B4176" w:rsidRPr="00513E7C" w:rsidTr="00936C3B">
        <w:trPr>
          <w:cantSplit/>
          <w:trHeight w:val="5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55" w:author="Юлия Александровна Ширванова" w:date="2023-03-28T14:58:00Z">
              <w:r w:rsidRPr="00CF6345">
                <w:rPr>
                  <w:color w:val="000000" w:themeColor="text1"/>
                  <w:sz w:val="20"/>
                  <w:szCs w:val="20"/>
                </w:rPr>
                <w:t>ООО «Столичный центр образовательных технологий», ОП «Смешанное обучение</w:t>
              </w:r>
            </w:ins>
            <w:ins w:id="2356" w:author="Юлия Александровна Ширванова" w:date="2023-03-28T14:59:00Z">
              <w:r w:rsidRPr="00CF6345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56409D">
        <w:trPr>
          <w:cantSplit/>
          <w:trHeight w:val="10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57" w:author="Юлия Александровна Ширванова" w:date="2023-08-24T11:59:00Z">
              <w:r w:rsidRPr="007F2F0A"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</w:t>
              </w:r>
              <w:r w:rsidRPr="00CF6345">
                <w:rPr>
                  <w:color w:val="000000" w:themeColor="text1"/>
                  <w:sz w:val="20"/>
                  <w:szCs w:val="20"/>
                  <w:rPrChange w:id="235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3B4176" w:rsidRPr="00513E7C" w:rsidTr="009D5B27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59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60" w:author="Юлия Александровна Ширванова" w:date="2023-09-22T20:42:00Z">
              <w:r w:rsidRPr="007F2F0A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</w:t>
              </w:r>
              <w:r w:rsidRPr="00CF6345">
                <w:rPr>
                  <w:color w:val="000000" w:themeColor="text1"/>
                  <w:sz w:val="20"/>
                  <w:szCs w:val="20"/>
                  <w:rPrChange w:id="236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023</w:t>
              </w:r>
            </w:ins>
          </w:p>
        </w:tc>
      </w:tr>
      <w:tr w:rsidR="003B4176" w:rsidRPr="00513E7C" w:rsidTr="00F608B1">
        <w:trPr>
          <w:cantSplit/>
          <w:trHeight w:val="10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62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63" w:author="Юлия Александровна Ширванова" w:date="2023-09-22T20:53:00Z">
              <w:r w:rsidRPr="007F2F0A">
                <w:rPr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7F2F0A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7F2F0A">
                <w:rPr>
                  <w:color w:val="000000" w:themeColor="text1"/>
                  <w:sz w:val="20"/>
                  <w:szCs w:val="20"/>
                </w:rPr>
                <w:t>», ОП «Изучение вероятностно-стохастической лини</w:t>
              </w:r>
            </w:ins>
            <w:ins w:id="2364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6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и в школьн</w:t>
              </w:r>
            </w:ins>
            <w:ins w:id="2366" w:author="Юлия Александровна Ширванова" w:date="2023-09-22T20:55:00Z">
              <w:r w:rsidRPr="00CF6345">
                <w:rPr>
                  <w:color w:val="000000" w:themeColor="text1"/>
                  <w:sz w:val="20"/>
                  <w:szCs w:val="20"/>
                  <w:rPrChange w:id="236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ом</w:t>
              </w:r>
            </w:ins>
            <w:ins w:id="2368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6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курсе математики в условиях перехода к новым образовательным стандартам», 72ч., 2023</w:t>
              </w:r>
            </w:ins>
          </w:p>
        </w:tc>
      </w:tr>
      <w:tr w:rsidR="003B4176" w:rsidRPr="00513E7C" w:rsidTr="006B2AB8">
        <w:trPr>
          <w:cantSplit/>
          <w:trHeight w:val="186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6B2AB8" w:rsidRDefault="003B4176" w:rsidP="003B4176">
            <w:pPr>
              <w:pStyle w:val="Default"/>
              <w:rPr>
                <w:sz w:val="20"/>
                <w:szCs w:val="20"/>
                <w:rPrChange w:id="2370" w:author="Юлия Александровна Ширванова" w:date="2024-07-31T15:03:00Z">
                  <w:rPr>
                    <w:color w:val="000000" w:themeColor="text1"/>
                    <w:sz w:val="20"/>
                  </w:rPr>
                </w:rPrChange>
              </w:rPr>
            </w:pPr>
            <w:ins w:id="2371" w:author="Юлия Александровна Ширванова" w:date="2023-12-13T18:2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9E2C33">
        <w:trPr>
          <w:cantSplit/>
          <w:trHeight w:val="162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9E2C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72" w:author="Юлия Александровна Ширванова" w:date="2024-09-02T11:16:00Z">
                  <w:rPr>
                    <w:sz w:val="20"/>
                    <w:szCs w:val="20"/>
                  </w:rPr>
                </w:rPrChange>
              </w:rPr>
            </w:pPr>
            <w:ins w:id="2373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Проектирование организационного раздела рабочей программы воспитания для о</w:t>
              </w:r>
            </w:ins>
            <w:ins w:id="2374" w:author="Юлия Александровна Ширванова" w:date="2024-07-31T15:04:00Z">
              <w:r>
                <w:rPr>
                  <w:color w:val="000000" w:themeColor="text1"/>
                  <w:sz w:val="20"/>
                  <w:szCs w:val="20"/>
                </w:rPr>
                <w:t>бучающихся с ограниченными возможностями здоровья в условиях инклюзивного</w:t>
              </w:r>
            </w:ins>
            <w:ins w:id="2375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 xml:space="preserve"> образования</w:t>
              </w:r>
            </w:ins>
            <w:ins w:id="2376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»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377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378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8D7026">
        <w:trPr>
          <w:cantSplit/>
          <w:trHeight w:val="15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79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педагогик</w:t>
              </w:r>
            </w:ins>
            <w:ins w:id="2380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381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 xml:space="preserve">», ОП «Особенности начальной углубленной подготовки по математике в условиях реализации ФГОС ООО (на примере непрерывного курса математического развития </w:t>
              </w:r>
            </w:ins>
            <w:ins w:id="2382" w:author="Юлия Александровна Ширванова" w:date="2024-09-02T11:17:00Z">
              <w:r>
                <w:rPr>
                  <w:color w:val="000000" w:themeColor="text1"/>
                  <w:sz w:val="20"/>
                  <w:szCs w:val="20"/>
                </w:rPr>
                <w:t xml:space="preserve">«Учусь учится» Л.Г.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для 5 и 6 классов)</w:t>
              </w:r>
            </w:ins>
            <w:ins w:id="2383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», 36ч., 2024</w:t>
              </w:r>
            </w:ins>
          </w:p>
        </w:tc>
      </w:tr>
      <w:tr w:rsidR="003B4176" w:rsidRPr="00513E7C" w:rsidTr="00720D17">
        <w:trPr>
          <w:cantSplit/>
          <w:trHeight w:val="4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84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3B4176" w:rsidRPr="00513E7C" w:rsidTr="00720D17">
        <w:trPr>
          <w:cantSplit/>
          <w:trHeight w:val="1335"/>
          <w:ins w:id="2385" w:author="Юлия Александровна Ширванова" w:date="2023-06-29T13:11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386" w:author="Юлия Александровна Ширванова" w:date="2023-06-29T13:1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387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88" w:author="Юлия Александровна Ширванова" w:date="2023-06-29T13:11:00Z">
              <w:r w:rsidRPr="00CF6345">
                <w:rPr>
                  <w:color w:val="auto"/>
                  <w:sz w:val="20"/>
                  <w:szCs w:val="20"/>
                </w:rPr>
                <w:t xml:space="preserve">Новикова Кристина </w:t>
              </w:r>
            </w:ins>
            <w:ins w:id="2389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Геннадьевна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90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91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92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93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394" w:author="Юлия Александровна Ширванова" w:date="2023-06-29T13:11:00Z"/>
                <w:sz w:val="20"/>
                <w:szCs w:val="20"/>
              </w:rPr>
            </w:pPr>
            <w:ins w:id="2395" w:author="Юлия Александровна Ширванова" w:date="2023-06-29T13:12:00Z">
              <w:r w:rsidRPr="00CF6345">
                <w:rPr>
                  <w:color w:val="000000" w:themeColor="text1"/>
                  <w:sz w:val="20"/>
                  <w:szCs w:val="20"/>
                  <w:rPrChange w:id="239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397" w:author="Юлия Александровна Ширванова" w:date="2023-06-29T13:13:00Z">
              <w:r>
                <w:rPr>
                  <w:color w:val="000000" w:themeColor="text1"/>
                  <w:sz w:val="20"/>
                  <w:szCs w:val="20"/>
                </w:rPr>
                <w:t>; направленность</w:t>
              </w:r>
              <w:r w:rsidRPr="00CF6345">
                <w:rPr>
                  <w:color w:val="000000" w:themeColor="text1"/>
                  <w:sz w:val="20"/>
                  <w:szCs w:val="20"/>
                  <w:rPrChange w:id="239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: </w:t>
              </w:r>
            </w:ins>
            <w:ins w:id="2399" w:author="Юлия Александровна Ширванова" w:date="2024-08-20T09:57:00Z">
              <w:r>
                <w:rPr>
                  <w:color w:val="000000" w:themeColor="text1"/>
                  <w:sz w:val="20"/>
                  <w:szCs w:val="20"/>
                </w:rPr>
                <w:t>Математика и Информатика</w:t>
              </w:r>
            </w:ins>
            <w:ins w:id="2400" w:author="Юлия Александровна Ширванова" w:date="2023-06-29T13:13:00Z">
              <w:r w:rsidRPr="00CF6345">
                <w:rPr>
                  <w:color w:val="000000" w:themeColor="text1"/>
                  <w:sz w:val="20"/>
                  <w:szCs w:val="20"/>
                  <w:rPrChange w:id="240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, </w:t>
              </w:r>
            </w:ins>
            <w:ins w:id="2402" w:author="Юлия Александровна Ширванова" w:date="2023-06-29T13:14:00Z">
              <w:r w:rsidRPr="00CF6345">
                <w:rPr>
                  <w:sz w:val="20"/>
                  <w:szCs w:val="20"/>
                </w:rPr>
                <w:t>квалификация: Бакалавр</w:t>
              </w:r>
            </w:ins>
            <w:ins w:id="2403" w:author="Юлия Александровна Ширванова" w:date="2024-08-20T09:58:00Z">
              <w:r>
                <w:rPr>
                  <w:sz w:val="20"/>
                  <w:szCs w:val="20"/>
                </w:rPr>
                <w:t>. Педагогическое образование (с двумя профилями подготовки), 2024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404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05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406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07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408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09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410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11" w:author="Юлия Александровна Ширванова" w:date="2023-06-29T13:14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412" w:author="Юлия Александровна Ширванова" w:date="2023-06-29T13:1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ins w:id="2413" w:author="Юлия Александровна Ширванова" w:date="2023-06-29T13:11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414" w:author="Юлия Александровна Ширванова" w:date="2023-11-05T21:5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5"/>
          <w:trPrChange w:id="2415" w:author="Юлия Александровна Ширванова" w:date="2023-11-05T21:59:00Z">
            <w:trPr>
              <w:gridBefore w:val="47"/>
              <w:gridAfter w:val="0"/>
              <w:cantSplit/>
              <w:trHeight w:val="3315"/>
            </w:trPr>
          </w:trPrChange>
        </w:trPr>
        <w:tc>
          <w:tcPr>
            <w:tcW w:w="851" w:type="dxa"/>
            <w:vMerge w:val="restart"/>
            <w:tcPrChange w:id="2416" w:author="Юлия Александровна Ширванова" w:date="2023-11-05T21:59:00Z">
              <w:tcPr>
                <w:tcW w:w="851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417" w:author="Юлия Александровна Ширванова" w:date="2023-11-05T21:59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Овчинникова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04" w:type="dxa"/>
            <w:vMerge w:val="restart"/>
            <w:tcPrChange w:id="2418" w:author="Юлия Александровна Ширванова" w:date="2023-11-05T21:59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2419" w:author="Юлия Александровна Ширванова" w:date="2023-11-05T21:59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2420" w:author="Юлия Александровна Ширванова" w:date="2023-11-05T21:59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Свердловский ордена «Знак Почета» государственный пединститут, специальность: педагогика и методика начального обучения, квалификация: учитель начальных классов, 1991</w:t>
            </w:r>
          </w:p>
        </w:tc>
        <w:tc>
          <w:tcPr>
            <w:tcW w:w="425" w:type="dxa"/>
            <w:vMerge w:val="restart"/>
            <w:tcPrChange w:id="2421" w:author="Юлия Александровна Ширванова" w:date="2023-11-05T21:59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5</w:t>
            </w:r>
            <w:del w:id="2422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  <w:ins w:id="2423" w:author="Юлия Александровна Ширванова" w:date="2023-11-05T21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  <w:tcPrChange w:id="2424" w:author="Юлия Александровна Ширванова" w:date="2023-11-05T21:59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25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426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427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  <w:tcPrChange w:id="2428" w:author="Юлия Александровна Ширванова" w:date="2023-11-05T21:59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29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430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431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PrChange w:id="2432" w:author="Юлия Александровна Ширванова" w:date="2023-11-05T21:59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433" w:author="Юлия Александровна Ширванова" w:date="2023-11-05T21:59:00Z">
              <w:tcPr>
                <w:tcW w:w="1418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434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2435" w:author="Юлия Александровна Ширванова" w:date="2024-02-09T08:54:00Z">
              <w:r w:rsidRPr="00CF6345" w:rsidDel="00894223">
                <w:rPr>
                  <w:rFonts w:eastAsia="Times New Roman"/>
                  <w:sz w:val="20"/>
                  <w:szCs w:val="20"/>
                  <w:lang w:eastAsia="ru-RU"/>
                </w:rPr>
                <w:delText>с 25.12.2018 по 25.12.2023</w:delText>
              </w:r>
            </w:del>
          </w:p>
        </w:tc>
        <w:tc>
          <w:tcPr>
            <w:tcW w:w="4111" w:type="dxa"/>
            <w:tcPrChange w:id="2436" w:author="Юлия Александровна Ширванова" w:date="2023-11-05T21:59:00Z">
              <w:tcPr>
                <w:tcW w:w="4111" w:type="dxa"/>
                <w:gridSpan w:val="2"/>
              </w:tcPr>
            </w:tcPrChange>
          </w:tcPr>
          <w:p w:rsidR="003B4176" w:rsidRPr="00CF6345" w:rsidDel="009C7990" w:rsidRDefault="003B4176" w:rsidP="003B4176">
            <w:pPr>
              <w:pStyle w:val="Default"/>
              <w:rPr>
                <w:del w:id="2437" w:author="Юлия Александровна Ширванова" w:date="2023-11-05T21:59:00Z"/>
                <w:sz w:val="20"/>
                <w:szCs w:val="20"/>
              </w:rPr>
            </w:pPr>
            <w:del w:id="2438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«Реализация принципа системно-деятельностного подхода в образовательной деятельности в соответствии с ФГОС», 24ч., 2020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439" w:author="Юлия Александровна Ширванова" w:date="2023-11-05T21:59:00Z"/>
                <w:sz w:val="20"/>
                <w:szCs w:val="20"/>
              </w:rPr>
            </w:pPr>
            <w:del w:id="2440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«Оказание первой помощи», 16ч.,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244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442" w:author="Юлия Александровна Ширванова" w:date="2023-12-13T19:12:00Z">
                <w:pPr/>
              </w:pPrChange>
            </w:pPr>
            <w:r w:rsidRPr="007F2F0A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443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720D17">
        <w:trPr>
          <w:cantSplit/>
          <w:trHeight w:val="27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44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20D17">
        <w:trPr>
          <w:cantSplit/>
          <w:trHeight w:val="109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Елена Борисовна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Орский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педагогический институт им. Т.Г. Шевченко; специальность: физика и математика; квалификация: учитель физики и математики, 1991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45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46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47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48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49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450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51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5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1КК</w:t>
              </w:r>
            </w:ins>
            <w:del w:id="2453" w:author="Юлия Александровна Ширванова" w:date="2023-04-21T20:16:00Z">
              <w:r w:rsidRPr="00CF6345" w:rsidDel="006332F3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454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5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720D17">
        <w:trPr>
          <w:cantSplit/>
          <w:trHeight w:val="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36ч., 2021</w:t>
            </w:r>
          </w:p>
        </w:tc>
      </w:tr>
      <w:tr w:rsidR="003B4176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B4176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3B4176" w:rsidRPr="00513E7C" w:rsidTr="0021327D">
        <w:trPr>
          <w:cantSplit/>
          <w:trHeight w:val="8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56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5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5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2459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</w:ins>
            <w:ins w:id="2460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еализации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6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462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образовательного процесса</w:t>
              </w:r>
            </w:ins>
            <w:ins w:id="2463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6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», обучение с использованием </w:t>
              </w:r>
            </w:ins>
            <w:ins w:id="2465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ДОТ</w:t>
              </w:r>
            </w:ins>
            <w:ins w:id="2466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2467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40</w:t>
              </w:r>
            </w:ins>
            <w:ins w:id="2468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69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2022</w:t>
              </w:r>
            </w:ins>
          </w:p>
        </w:tc>
      </w:tr>
      <w:tr w:rsidR="003B4176" w:rsidRPr="00513E7C" w:rsidTr="00C074F9">
        <w:trPr>
          <w:cantSplit/>
          <w:trHeight w:val="172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470" w:author="Юлия Александровна Ширванова" w:date="2023-12-13T18:29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7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7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7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335F54">
        <w:trPr>
          <w:cantSplit/>
          <w:trHeight w:val="117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335F54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474" w:author="Юлия Александровна Ширванова" w:date="2024-06-13T19:1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475" w:author="Юлия Александровна Ширванова" w:date="2024-06-13T19:09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реализации ФГОС ООО и освоения ФОП ООО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2023</w:t>
              </w:r>
            </w:ins>
          </w:p>
        </w:tc>
      </w:tr>
      <w:tr w:rsidR="003B4176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1B0639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76" w:author="Юлия Александровна Ширванова" w:date="2024-06-13T19:11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Риск-менеджмент в общеобразовательной организации как инструмент управления качеством образования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»,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66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Светлана Рафаиловна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Кировградский государственный педагогический институт имени А.С. Пушкина; специальность: «Педагогика и методика начального обучения»; квалификация: учитель начальных классов, 1990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77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78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79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80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81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82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83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2484" w:author="Юлия Александровна Ширванова" w:date="2023-04-21T20:15:00Z">
              <w:r w:rsidRPr="00CF6345" w:rsidDel="00CC029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2485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2486" w:author="Юлия Александровна Ширванова" w:date="2023-04-21T20:15:00Z">
              <w:r w:rsidRPr="00CF6345" w:rsidDel="00CC0291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 xml:space="preserve">», ОП «Системы диагностики предметных и </w:t>
            </w:r>
            <w:proofErr w:type="spellStart"/>
            <w:r w:rsidRPr="00CF6345">
              <w:rPr>
                <w:sz w:val="20"/>
                <w:szCs w:val="20"/>
              </w:rPr>
              <w:t>метапредметных</w:t>
            </w:r>
            <w:proofErr w:type="spellEnd"/>
            <w:r w:rsidRPr="00CF6345">
              <w:rPr>
                <w:sz w:val="20"/>
                <w:szCs w:val="20"/>
              </w:rPr>
              <w:t xml:space="preserve"> результатов в начальной школе», 72ч, 2020</w:t>
            </w:r>
          </w:p>
        </w:tc>
      </w:tr>
      <w:tr w:rsidR="003B4176" w:rsidRPr="00513E7C" w:rsidTr="00E950C1">
        <w:trPr>
          <w:cantSplit/>
          <w:trHeight w:val="6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>», ОП «Основы религиозных культур и светской этики», 72ч., 2021</w:t>
            </w:r>
          </w:p>
        </w:tc>
      </w:tr>
      <w:tr w:rsidR="003B4176" w:rsidRPr="00513E7C" w:rsidTr="00720D17">
        <w:trPr>
          <w:cantSplit/>
          <w:trHeight w:val="31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487" w:author="Юлия Александровна Ширванова" w:date="2023-08-24T12:56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Del="009545BE" w:rsidTr="00720D17">
        <w:trPr>
          <w:cantSplit/>
          <w:trHeight w:val="1025"/>
          <w:del w:id="2488" w:author="Юлия Александровна Ширванова" w:date="2023-10-18T16:54:00Z"/>
        </w:trPr>
        <w:tc>
          <w:tcPr>
            <w:tcW w:w="851" w:type="dxa"/>
          </w:tcPr>
          <w:p w:rsidR="003B4176" w:rsidRPr="00CF6345" w:rsidDel="009545BE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489" w:author="Юлия Александровна Ширванова" w:date="2023-10-18T16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9545BE" w:rsidRDefault="003B4176" w:rsidP="003B4176">
            <w:pPr>
              <w:pStyle w:val="Default"/>
              <w:rPr>
                <w:del w:id="2490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91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Подлисецкая Дарья Витальевна</w:delText>
              </w:r>
            </w:del>
          </w:p>
        </w:tc>
        <w:tc>
          <w:tcPr>
            <w:tcW w:w="1304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92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93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94" w:author="Юлия Александровна Ширванова" w:date="2023-10-18T16:54:00Z"/>
                <w:sz w:val="20"/>
                <w:szCs w:val="20"/>
              </w:rPr>
            </w:pPr>
            <w:del w:id="2495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9545BE" w:rsidRDefault="003B4176" w:rsidP="003B4176">
            <w:pPr>
              <w:pStyle w:val="Default"/>
              <w:rPr>
                <w:del w:id="2496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97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ГБПОУ «Магнитогорский педагогический колледж» г. Магнитогорск; специальность: преподавание в начальных классах; квалификация: Учитель начальных классов, 2022</w:delText>
              </w:r>
            </w:del>
          </w:p>
        </w:tc>
        <w:tc>
          <w:tcPr>
            <w:tcW w:w="425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98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99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500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501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502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503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504" w:author="Юлия Александровна Ширванова" w:date="2023-10-18T16:54:00Z"/>
                <w:sz w:val="20"/>
                <w:szCs w:val="20"/>
              </w:rPr>
            </w:pPr>
            <w:del w:id="2505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9545BE" w:rsidRDefault="003B4176" w:rsidP="003B4176">
            <w:pPr>
              <w:pStyle w:val="Default"/>
              <w:rPr>
                <w:del w:id="2506" w:author="Юлия Александровна Ширванова" w:date="2023-10-18T16:54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545BE" w:rsidRDefault="003B4176" w:rsidP="003B4176">
            <w:pPr>
              <w:rPr>
                <w:del w:id="2507" w:author="Юлия Александровна Ширванова" w:date="2023-10-18T16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BD3" w:rsidRPr="00513E7C" w:rsidTr="00B75BD3">
        <w:trPr>
          <w:cantSplit/>
          <w:trHeight w:val="1289"/>
          <w:ins w:id="2508" w:author="Юлия Александровна Ширванова" w:date="2025-10-10T13:45:00Z"/>
        </w:trPr>
        <w:tc>
          <w:tcPr>
            <w:tcW w:w="851" w:type="dxa"/>
          </w:tcPr>
          <w:p w:rsidR="00B75BD3" w:rsidRPr="00CF6345" w:rsidRDefault="00B75BD3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509" w:author="Юлия Александровна Ширванова" w:date="2025-10-10T13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5BD3" w:rsidRPr="00CF6345" w:rsidRDefault="00B75BD3" w:rsidP="003B4176">
            <w:pPr>
              <w:pStyle w:val="Default"/>
              <w:rPr>
                <w:ins w:id="2510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11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Осинцева Марина Васильевна</w:t>
              </w:r>
            </w:ins>
          </w:p>
        </w:tc>
        <w:tc>
          <w:tcPr>
            <w:tcW w:w="1304" w:type="dxa"/>
          </w:tcPr>
          <w:p w:rsidR="00B75BD3" w:rsidRPr="00CF6345" w:rsidRDefault="00B75BD3" w:rsidP="003B4176">
            <w:pPr>
              <w:pStyle w:val="Default"/>
              <w:jc w:val="center"/>
              <w:rPr>
                <w:ins w:id="2512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13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B75BD3" w:rsidRPr="00CF6345" w:rsidRDefault="00B75BD3" w:rsidP="003B4176">
            <w:pPr>
              <w:pStyle w:val="Default"/>
              <w:jc w:val="center"/>
              <w:rPr>
                <w:ins w:id="2514" w:author="Юлия Александровна Ширванова" w:date="2025-10-10T13:45:00Z"/>
                <w:sz w:val="20"/>
                <w:szCs w:val="20"/>
              </w:rPr>
            </w:pPr>
            <w:ins w:id="2515" w:author="Юлия Александровна Ширванова" w:date="2025-10-10T13:47:00Z">
              <w:r>
                <w:rPr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B75BD3" w:rsidRPr="00CF6345" w:rsidRDefault="00B75BD3" w:rsidP="003B4176">
            <w:pPr>
              <w:pStyle w:val="Default"/>
              <w:rPr>
                <w:ins w:id="2516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17" w:author="Юлия Александровна Ширванова" w:date="2025-10-10T13:47:00Z">
              <w:r>
                <w:rPr>
                  <w:color w:val="000000" w:themeColor="text1"/>
                  <w:sz w:val="20"/>
                  <w:szCs w:val="20"/>
                </w:rPr>
                <w:t xml:space="preserve">ГБПОУ </w:t>
              </w:r>
            </w:ins>
            <w:ins w:id="2518" w:author="Юлия Александровна Ширванова" w:date="2025-10-10T13:48:00Z">
              <w:r>
                <w:rPr>
                  <w:color w:val="000000" w:themeColor="text1"/>
                  <w:sz w:val="20"/>
                  <w:szCs w:val="20"/>
                </w:rPr>
                <w:t>«Зауральский колледж физической культуры и здоровья» г. Шадринск; специальность: физическая культура; квалификация: Педагог по физической культуре и спорта, 2021</w:t>
              </w:r>
            </w:ins>
          </w:p>
        </w:tc>
        <w:tc>
          <w:tcPr>
            <w:tcW w:w="425" w:type="dxa"/>
          </w:tcPr>
          <w:p w:rsidR="00B75BD3" w:rsidRDefault="00D17DF0" w:rsidP="003B4176">
            <w:pPr>
              <w:pStyle w:val="Default"/>
              <w:jc w:val="center"/>
              <w:rPr>
                <w:ins w:id="2519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520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B75BD3" w:rsidRPr="00CF6345" w:rsidRDefault="00D17DF0" w:rsidP="003B4176">
            <w:pPr>
              <w:pStyle w:val="Default"/>
              <w:jc w:val="center"/>
              <w:rPr>
                <w:ins w:id="2521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522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B75BD3" w:rsidRDefault="00D17DF0" w:rsidP="003B4176">
            <w:pPr>
              <w:pStyle w:val="Default"/>
              <w:jc w:val="center"/>
              <w:rPr>
                <w:ins w:id="2523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524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B75BD3" w:rsidRDefault="00B75BD3" w:rsidP="003B4176">
            <w:pPr>
              <w:pStyle w:val="Default"/>
              <w:jc w:val="center"/>
              <w:rPr>
                <w:ins w:id="2525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26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B75BD3" w:rsidRDefault="00B75BD3" w:rsidP="003B4176">
            <w:pPr>
              <w:pStyle w:val="Default"/>
              <w:rPr>
                <w:ins w:id="2527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28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 xml:space="preserve">с </w:t>
              </w:r>
            </w:ins>
            <w:ins w:id="2529" w:author="Юлия Александровна Ширванова" w:date="2025-10-10T13:56:00Z">
              <w:r w:rsidR="002718C8">
                <w:rPr>
                  <w:color w:val="000000" w:themeColor="text1"/>
                  <w:sz w:val="20"/>
                  <w:szCs w:val="20"/>
                </w:rPr>
                <w:t>01.10.2025 по01.10.2027</w:t>
              </w:r>
            </w:ins>
          </w:p>
        </w:tc>
        <w:tc>
          <w:tcPr>
            <w:tcW w:w="4111" w:type="dxa"/>
          </w:tcPr>
          <w:p w:rsidR="00B75BD3" w:rsidRPr="00CF6345" w:rsidDel="009C7990" w:rsidRDefault="00B75BD3" w:rsidP="003B4176">
            <w:pPr>
              <w:rPr>
                <w:ins w:id="2530" w:author="Юлия Александровна Ширванова" w:date="2025-10-10T13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608A" w:rsidRPr="00513E7C" w:rsidTr="00B75BD3">
        <w:trPr>
          <w:cantSplit/>
          <w:trHeight w:val="1289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Пономарева Светлана Викторовна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Соликамское педагогическое училище; специальность: дошкольное воспитание; квалификация: воспитатель детского сада, 1992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 ГОУ ВПО «Пермский государственный педагогический университет», специальность: «Социальный педагог»; квалификация: социальный педагог, 2006</w:t>
            </w:r>
          </w:p>
          <w:p w:rsidR="00B1608A" w:rsidRDefault="00B1608A" w:rsidP="003B4176">
            <w:pPr>
              <w:pStyle w:val="Default"/>
              <w:rPr>
                <w:ins w:id="2531" w:author="Юлия Александровна Ширванова" w:date="2024-08-20T09:45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 xml:space="preserve">Профессиональная переподготовка: </w:t>
            </w: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«Методика организации образовательного процесса в начальном общем образовании»; квалификация: учитель начальных классов, 520ч., 2021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532" w:author="Юлия Александровна Ширванова" w:date="2024-08-20T09:45:00Z">
              <w:r>
                <w:rPr>
                  <w:color w:val="000000" w:themeColor="text1"/>
                  <w:sz w:val="20"/>
                  <w:szCs w:val="20"/>
                </w:rPr>
                <w:t xml:space="preserve">4. </w:t>
              </w:r>
            </w:ins>
            <w:ins w:id="2533" w:author="Юлия Александровна Ширванова" w:date="2024-08-20T09:4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ООО «</w:t>
              </w:r>
            </w:ins>
            <w:ins w:id="2534" w:author="Юлия Александровна Ширванова" w:date="2024-08-20T09:47:00Z">
              <w:r>
                <w:rPr>
                  <w:color w:val="000000" w:themeColor="text1"/>
                  <w:sz w:val="20"/>
                  <w:szCs w:val="20"/>
                </w:rPr>
                <w:t>Московский институт профессиональной переподготовки и повышения квалификации педагогов</w:t>
              </w:r>
            </w:ins>
            <w:ins w:id="2535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2536" w:author="Юлия Александровна Ширванова" w:date="2024-08-20T09:48:00Z">
              <w:r>
                <w:rPr>
                  <w:color w:val="000000" w:themeColor="text1"/>
                  <w:sz w:val="20"/>
                  <w:szCs w:val="20"/>
                </w:rPr>
                <w:t>Русский язык и литература: теория и методика преподавания в об</w:t>
              </w:r>
            </w:ins>
            <w:ins w:id="2537" w:author="Юлия Александровна Ширванова" w:date="2024-08-20T09:49:00Z">
              <w:r>
                <w:rPr>
                  <w:color w:val="000000" w:themeColor="text1"/>
                  <w:sz w:val="20"/>
                  <w:szCs w:val="20"/>
                </w:rPr>
                <w:t>разовательной организации</w:t>
              </w:r>
            </w:ins>
            <w:ins w:id="2538" w:author="Юлия Александровна Ширванова" w:date="2024-08-20T09:46:00Z">
              <w:r>
                <w:rPr>
                  <w:color w:val="000000" w:themeColor="text1"/>
                  <w:sz w:val="20"/>
                  <w:szCs w:val="20"/>
                </w:rPr>
                <w:t>»; квалификация: У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читель </w:t>
              </w:r>
            </w:ins>
            <w:ins w:id="2539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русского языка и литературы</w:t>
              </w:r>
            </w:ins>
            <w:ins w:id="2540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541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270</w:t>
              </w:r>
            </w:ins>
            <w:ins w:id="2542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ч., 202</w:t>
              </w:r>
            </w:ins>
            <w:ins w:id="2543" w:author="Юлия Александровна Ширванова" w:date="2024-08-20T09:51:00Z">
              <w:r>
                <w:rPr>
                  <w:color w:val="000000" w:themeColor="text1"/>
                  <w:sz w:val="20"/>
                  <w:szCs w:val="20"/>
                </w:rPr>
                <w:t>4</w:t>
              </w:r>
            </w:ins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44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32</w:t>
              </w:r>
            </w:ins>
            <w:del w:id="2545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546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2547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48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2549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ins w:id="2550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5466D7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2551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ins w:id="2552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с 23.04.2024</w:t>
              </w:r>
            </w:ins>
            <w:del w:id="2553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с 23.04.2019 по 23.04.2024</w:delText>
              </w:r>
            </w:del>
          </w:p>
        </w:tc>
        <w:tc>
          <w:tcPr>
            <w:tcW w:w="4111" w:type="dxa"/>
          </w:tcPr>
          <w:p w:rsidR="00B1608A" w:rsidRPr="00CF6345" w:rsidDel="009C7990" w:rsidRDefault="00B1608A" w:rsidP="003B4176">
            <w:pPr>
              <w:rPr>
                <w:del w:id="2554" w:author="Юлия Александровна Ширванова" w:date="2023-11-05T22:0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555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«Пермский государственный гуманитарно-педагогический университет», ОП «Инновации предметных областей начального общего образования», 72ч., 2020</w:delText>
              </w:r>
            </w:del>
          </w:p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«Онлайн формат взаимодействие с родителями и законными представителями обучающихся», 24ч., 2021</w:t>
            </w:r>
          </w:p>
        </w:tc>
      </w:tr>
      <w:tr w:rsidR="00B1608A" w:rsidRPr="00513E7C" w:rsidTr="00720D17">
        <w:trPr>
          <w:cantSplit/>
          <w:trHeight w:val="117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«Новая роль педагога в условиях цифровой трансформации школы», 16ч., 2021</w:t>
            </w:r>
          </w:p>
        </w:tc>
      </w:tr>
      <w:tr w:rsidR="00B1608A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«Современный урок в начальной школе с элементами дистанционного обучения», 16ч., 2021</w:t>
            </w:r>
          </w:p>
        </w:tc>
      </w:tr>
      <w:tr w:rsidR="00B1608A" w:rsidRPr="00513E7C" w:rsidTr="00B1608A">
        <w:trPr>
          <w:cantSplit/>
          <w:trHeight w:val="130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«Конструирование современного урока в условиях дистанционного обучения», 24ч., 2021</w:t>
            </w:r>
          </w:p>
        </w:tc>
      </w:tr>
      <w:tr w:rsidR="00B1608A" w:rsidRPr="00513E7C" w:rsidTr="00B1608A">
        <w:trPr>
          <w:cantSplit/>
          <w:trHeight w:val="98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«Моделирование и проектирование информационных систем», 40ч., 2021</w:t>
            </w:r>
          </w:p>
        </w:tc>
      </w:tr>
      <w:tr w:rsidR="00B1608A" w:rsidRPr="00513E7C" w:rsidTr="00720D17">
        <w:trPr>
          <w:cantSplit/>
          <w:trHeight w:val="126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выявления и противодействия негативным проявлениям подросткового поведения», 24ч., 2021</w:t>
            </w:r>
          </w:p>
        </w:tc>
      </w:tr>
      <w:tr w:rsidR="00B1608A" w:rsidRPr="00513E7C" w:rsidTr="00720D17">
        <w:trPr>
          <w:cantSplit/>
          <w:trHeight w:val="64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«Формирование и диагностика информационных умений у младших школьников в условиях смешанного обучения», 40ч., 2021</w:t>
            </w:r>
          </w:p>
        </w:tc>
      </w:tr>
      <w:tr w:rsidR="00B1608A" w:rsidRPr="00513E7C" w:rsidTr="00720D17">
        <w:trPr>
          <w:cantSplit/>
          <w:trHeight w:val="88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B1608A" w:rsidRPr="00513E7C" w:rsidTr="00720D17">
        <w:trPr>
          <w:cantSplit/>
          <w:trHeight w:val="150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«Методика и технология раннего выявления детского и семейного неблагополучия в деятельности психолого-педагогических служб образовательных организаций», 72ч., 2022</w:t>
            </w:r>
          </w:p>
        </w:tc>
      </w:tr>
      <w:tr w:rsidR="00B1608A" w:rsidRPr="00513E7C" w:rsidTr="00720D17">
        <w:trPr>
          <w:cantSplit/>
          <w:trHeight w:val="17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развития эмоциональных и регуляторных ресурсов личности обучающихся, препятствующих формированию зависимости от ПАВ», 24ч., 2022</w:t>
            </w:r>
          </w:p>
        </w:tc>
      </w:tr>
      <w:tr w:rsidR="00B1608A" w:rsidRPr="00513E7C" w:rsidTr="00191717">
        <w:trPr>
          <w:cantSplit/>
          <w:trHeight w:val="1076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ФГАОУ ВО «Пермский национальный исследовательский политехнический университет», ОП «Профессиональное развитие педагогов в области цифровых технологий», 40ч., 2022</w:t>
            </w:r>
          </w:p>
        </w:tc>
      </w:tr>
      <w:tr w:rsidR="00B1608A" w:rsidRPr="00513E7C" w:rsidTr="003919E5">
        <w:trPr>
          <w:cantSplit/>
          <w:trHeight w:val="17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556" w:author="Юлия Александровна Ширванова" w:date="2023-06-29T11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5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558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59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B1608A" w:rsidRPr="00513E7C" w:rsidTr="00B1608A">
        <w:trPr>
          <w:cantSplit/>
          <w:trHeight w:val="117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B1608A" w:rsidRDefault="00B1608A" w:rsidP="003B4176">
            <w:pPr>
              <w:rPr>
                <w:rFonts w:ascii="Times New Roman" w:hAnsi="Times New Roman" w:cs="Times New Roman"/>
                <w:sz w:val="20"/>
                <w:szCs w:val="20"/>
                <w:rPrChange w:id="2560" w:author="Юлия Александровна Ширванова" w:date="2025-10-30T18:35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561" w:author="Юлия Александровна Ширванова" w:date="2023-11-05T20:55:00Z">
              <w:r w:rsidRPr="007F2F0A">
                <w:rPr>
                  <w:rFonts w:ascii="Times New Roman" w:hAnsi="Times New Roman" w:cs="Times New Roman"/>
                  <w:sz w:val="20"/>
                  <w:szCs w:val="20"/>
                </w:rPr>
                <w:t>РИНО</w:t>
              </w:r>
            </w:ins>
            <w:ins w:id="2562" w:author="Юлия Александровна Ширванова" w:date="2023-11-05T20:56:00Z">
              <w:r w:rsidRPr="007F2F0A">
                <w:rPr>
                  <w:rFonts w:ascii="Times New Roman" w:hAnsi="Times New Roman" w:cs="Times New Roman"/>
                  <w:sz w:val="20"/>
                  <w:szCs w:val="20"/>
                </w:rPr>
                <w:t xml:space="preserve"> ФГАОУ ВО «Пермский государственный исследовательский университет», ОП «Подготовка учителей к повышению финансо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63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вой грамотности обучающихся</w:t>
              </w:r>
            </w:ins>
            <w:ins w:id="2564" w:author="Юлия Александровна Ширванова" w:date="2023-11-05T20:5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65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», 48ч., 2023</w:t>
              </w:r>
            </w:ins>
          </w:p>
        </w:tc>
      </w:tr>
      <w:tr w:rsidR="00B1608A" w:rsidRPr="00513E7C" w:rsidTr="00720D17">
        <w:trPr>
          <w:cantSplit/>
          <w:trHeight w:val="42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B1608A" w:rsidRDefault="00B1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566" w:author="Юлия Александровна Ширванова" w:date="2025-10-30T18:35:00Z"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67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68" w:author="Юлия Александровна Ширванова" w:date="2025-10-30T18:39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69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2570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71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72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394B15" w:rsidRPr="00513E7C" w:rsidTr="00394B15">
        <w:trPr>
          <w:cantSplit/>
          <w:trHeight w:val="1195"/>
          <w:ins w:id="2573" w:author="Юлия Александровна Ширванова" w:date="2024-08-22T16:02:00Z"/>
        </w:trPr>
        <w:tc>
          <w:tcPr>
            <w:tcW w:w="851" w:type="dxa"/>
            <w:vMerge w:val="restart"/>
          </w:tcPr>
          <w:p w:rsidR="00394B15" w:rsidRPr="00CF6345" w:rsidRDefault="00394B1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574" w:author="Юлия Александровна Ширванова" w:date="2024-08-22T16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4B15" w:rsidRPr="00CF6345" w:rsidRDefault="00394B15" w:rsidP="003B4176">
            <w:pPr>
              <w:pStyle w:val="Default"/>
              <w:rPr>
                <w:ins w:id="2575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76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Поповских Екатерина Александровна</w:t>
              </w:r>
            </w:ins>
          </w:p>
        </w:tc>
        <w:tc>
          <w:tcPr>
            <w:tcW w:w="1304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77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78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79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80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vMerge w:val="restart"/>
          </w:tcPr>
          <w:p w:rsidR="00394B15" w:rsidRDefault="00394B15" w:rsidP="003B4176">
            <w:pPr>
              <w:pStyle w:val="Default"/>
              <w:rPr>
                <w:ins w:id="2581" w:author="Юлия Александровна Ширванова" w:date="2024-08-22T16:05:00Z"/>
                <w:color w:val="000000" w:themeColor="text1"/>
                <w:sz w:val="20"/>
                <w:szCs w:val="20"/>
              </w:rPr>
            </w:pPr>
            <w:ins w:id="2582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1. Ф</w:t>
              </w:r>
            </w:ins>
            <w:ins w:id="2583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2584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Б</w:t>
              </w:r>
            </w:ins>
            <w:ins w:id="2585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ОУ ВПО «Уральский государственный педагогический университет»</w:t>
              </w:r>
            </w:ins>
            <w:ins w:id="2586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 г. Екатеринбург</w:t>
              </w:r>
            </w:ins>
            <w:ins w:id="2587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, специальность: «Иностранный язык», квалификация: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Учитель английского языка, 2013</w:t>
              </w:r>
            </w:ins>
          </w:p>
          <w:p w:rsidR="00394B15" w:rsidRPr="00CF6345" w:rsidRDefault="00394B15" w:rsidP="003B4176">
            <w:pPr>
              <w:pStyle w:val="Default"/>
              <w:rPr>
                <w:ins w:id="2588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89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2590" w:author="Юлия Александровна Ширванова" w:date="2024-08-22T16:06:00Z">
              <w:r w:rsidRPr="00C378CD">
                <w:rPr>
                  <w:sz w:val="20"/>
                  <w:szCs w:val="20"/>
                </w:rPr>
                <w:t>Профессиональная переподготовка</w:t>
              </w:r>
              <w:r w:rsidRPr="00C378CD">
                <w:rPr>
                  <w:color w:val="000000" w:themeColor="text1"/>
                  <w:sz w:val="20"/>
                  <w:szCs w:val="20"/>
                </w:rPr>
                <w:t xml:space="preserve">: ФГБОУ ВПО «Уральский государственный педагогический университет» ОП «Теория и практика перевода», </w:t>
              </w:r>
            </w:ins>
            <w:ins w:id="2591" w:author="Юлия Александровна Ширванова" w:date="2024-08-22T16:09:00Z">
              <w:r w:rsidRPr="00C378CD">
                <w:rPr>
                  <w:color w:val="000000" w:themeColor="text1"/>
                  <w:sz w:val="20"/>
                  <w:szCs w:val="20"/>
                </w:rPr>
                <w:t xml:space="preserve">576ч., </w:t>
              </w:r>
            </w:ins>
            <w:ins w:id="2592" w:author="Юлия Александровна Ширванова" w:date="2024-08-22T16:06:00Z">
              <w:r w:rsidRPr="00C378CD">
                <w:rPr>
                  <w:color w:val="000000" w:themeColor="text1"/>
                  <w:sz w:val="20"/>
                  <w:szCs w:val="20"/>
                </w:rPr>
                <w:t>2013</w:t>
              </w:r>
            </w:ins>
          </w:p>
        </w:tc>
        <w:tc>
          <w:tcPr>
            <w:tcW w:w="425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93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94" w:author="Юлия Александровна Ширванова" w:date="2024-08-22T16:09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95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96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97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98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708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99" w:author="Юлия Александровна Ширванова" w:date="2024-08-22T16:02:00Z"/>
                <w:sz w:val="20"/>
                <w:szCs w:val="20"/>
              </w:rPr>
            </w:pPr>
            <w:ins w:id="2600" w:author="Юлия Александровна Ширванова" w:date="2024-08-22T16:10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394B15" w:rsidRPr="00CF6345" w:rsidRDefault="00394B15" w:rsidP="003B4176">
            <w:pPr>
              <w:pStyle w:val="Default"/>
              <w:rPr>
                <w:ins w:id="2601" w:author="Юлия Александровна Ширванова" w:date="2024-08-22T16:02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94B15" w:rsidRPr="00BD4243" w:rsidDel="009C7990" w:rsidRDefault="00394B15" w:rsidP="003B4176">
            <w:pPr>
              <w:rPr>
                <w:ins w:id="2602" w:author="Юлия Александровна Ширванова" w:date="2024-08-22T16:02:00Z"/>
                <w:rFonts w:ascii="Times New Roman" w:hAnsi="Times New Roman" w:cs="Times New Roman"/>
                <w:color w:val="000000" w:themeColor="text1"/>
                <w:sz w:val="24"/>
                <w:szCs w:val="24"/>
                <w:rPrChange w:id="2603" w:author="Юлия Александровна Ширванова" w:date="2025-03-04T20:51:00Z">
                  <w:rPr>
                    <w:ins w:id="2604" w:author="Юлия Александровна Ширванова" w:date="2024-08-22T16:02:00Z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605" w:author="Юлия Александровна Ширванова" w:date="2025-03-04T20:49:00Z"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 xml:space="preserve">ФГАОУ </w:t>
              </w:r>
            </w:ins>
            <w:ins w:id="2606" w:author="Юлия Александровна Ширванова" w:date="2025-03-04T20:50:00Z"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>ВО Уральский государственный педагогический университет»</w:t>
              </w:r>
            </w:ins>
            <w:ins w:id="2607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08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», ОП «</w:t>
              </w:r>
            </w:ins>
            <w:ins w:id="2609" w:author="Юлия Александровна Ширванова" w:date="2025-03-04T20:50:00Z"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>Проектирование урока в цифровой образовательной с</w:t>
              </w:r>
            </w:ins>
            <w:ins w:id="2610" w:author="Юлия Александровна Ширванова" w:date="2025-03-04T20:51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11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реде в соответствии с ФГОС</w:t>
              </w:r>
            </w:ins>
            <w:ins w:id="2612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13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>, 1</w:t>
              </w:r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14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6ч.,2024</w:t>
              </w:r>
            </w:ins>
          </w:p>
        </w:tc>
      </w:tr>
      <w:tr w:rsidR="00394B15" w:rsidRPr="00513E7C" w:rsidTr="000423BB">
        <w:trPr>
          <w:cantSplit/>
          <w:trHeight w:val="1320"/>
        </w:trPr>
        <w:tc>
          <w:tcPr>
            <w:tcW w:w="851" w:type="dxa"/>
            <w:vMerge/>
          </w:tcPr>
          <w:p w:rsidR="00394B15" w:rsidRPr="00CF6345" w:rsidRDefault="00394B1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4B15" w:rsidRDefault="00394B1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94B15" w:rsidRPr="00CF6345" w:rsidRDefault="00394B1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94B15" w:rsidRDefault="00394B1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4B15" w:rsidRPr="00CF6345" w:rsidRDefault="00394B15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94B15" w:rsidRPr="00BD4243" w:rsidRDefault="00394B15" w:rsidP="003B417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ins w:id="2615" w:author="Юлия Александровна Ширванова" w:date="2025-12-19T20:24:00Z">
              <w:r>
                <w:rPr>
                  <w:rFonts w:ascii="Times New Roman" w:hAnsi="Times New Roman" w:cs="Times New Roman"/>
                  <w:sz w:val="20"/>
                  <w:szCs w:val="24"/>
                </w:rPr>
                <w:t xml:space="preserve">ФГАОУ ВО </w:t>
              </w:r>
            </w:ins>
            <w:ins w:id="2616" w:author="Юлия Александровна Ширванова" w:date="2025-12-19T20:25:00Z">
              <w:r>
                <w:rPr>
                  <w:rFonts w:ascii="Times New Roman" w:hAnsi="Times New Roman" w:cs="Times New Roman"/>
                  <w:sz w:val="20"/>
                  <w:szCs w:val="24"/>
                </w:rPr>
                <w:t>«Уральский государственный педагогический университет», ОП «Профессиональные компетенции учителей иностранных языков в информационном обществе», 16ч.</w:t>
              </w:r>
            </w:ins>
            <w:ins w:id="2617" w:author="Юлия Александровна Ширванова" w:date="2025-12-19T20:27:00Z">
              <w:r>
                <w:rPr>
                  <w:rFonts w:ascii="Times New Roman" w:hAnsi="Times New Roman" w:cs="Times New Roman"/>
                  <w:sz w:val="20"/>
                  <w:szCs w:val="24"/>
                </w:rPr>
                <w:t>,</w:t>
              </w:r>
            </w:ins>
            <w:ins w:id="2618" w:author="Юлия Александровна Ширванова" w:date="2025-12-19T20:25:00Z">
              <w:r>
                <w:rPr>
                  <w:rFonts w:ascii="Times New Roman" w:hAnsi="Times New Roman" w:cs="Times New Roman"/>
                  <w:sz w:val="20"/>
                  <w:szCs w:val="24"/>
                </w:rPr>
                <w:t xml:space="preserve"> </w:t>
              </w:r>
            </w:ins>
            <w:ins w:id="2619" w:author="Юлия Александровна Ширванова" w:date="2025-12-19T20:26:00Z">
              <w:r>
                <w:rPr>
                  <w:rFonts w:ascii="Times New Roman" w:hAnsi="Times New Roman" w:cs="Times New Roman"/>
                  <w:sz w:val="20"/>
                  <w:szCs w:val="24"/>
                </w:rPr>
                <w:t>2025</w:t>
              </w:r>
            </w:ins>
          </w:p>
        </w:tc>
      </w:tr>
      <w:tr w:rsidR="003B4176" w:rsidRPr="00513E7C" w:rsidTr="000423BB">
        <w:trPr>
          <w:cantSplit/>
          <w:trHeight w:val="1119"/>
          <w:ins w:id="2620" w:author="Юлия Александровна Ширванова" w:date="2024-09-13T12:36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621" w:author="Юлия Александровна Ширванова" w:date="2024-09-13T12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FE75D2" w:rsidRDefault="003B4176" w:rsidP="003B4176">
            <w:pPr>
              <w:pStyle w:val="Default"/>
              <w:rPr>
                <w:ins w:id="2622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623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624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Пшеницына Елена Валерьевна</w:t>
              </w:r>
            </w:ins>
          </w:p>
        </w:tc>
        <w:tc>
          <w:tcPr>
            <w:tcW w:w="1304" w:type="dxa"/>
          </w:tcPr>
          <w:p w:rsidR="003B4176" w:rsidRPr="00FE75D2" w:rsidRDefault="003B4176" w:rsidP="003B4176">
            <w:pPr>
              <w:pStyle w:val="Default"/>
              <w:jc w:val="center"/>
              <w:rPr>
                <w:ins w:id="2625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626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627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28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629" w:author="Юлия Александровна Ширванова" w:date="2024-09-13T12:38:00Z">
              <w:r>
                <w:rPr>
                  <w:color w:val="000000" w:themeColor="text1"/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3B4176" w:rsidRPr="00FE75D2" w:rsidRDefault="003B4176">
            <w:pPr>
              <w:rPr>
                <w:ins w:id="2630" w:author="Юлия Александровна Ширванова" w:date="2024-09-13T12:36:00Z"/>
                <w:sz w:val="20"/>
                <w:szCs w:val="20"/>
                <w:rPrChange w:id="2631" w:author="Юлия Александровна Ширванова" w:date="2024-09-13T12:41:00Z">
                  <w:rPr>
                    <w:ins w:id="2632" w:author="Юлия Александровна Ширванова" w:date="2024-09-13T12:36:00Z"/>
                    <w:color w:val="000000" w:themeColor="text1"/>
                    <w:sz w:val="20"/>
                    <w:szCs w:val="20"/>
                  </w:rPr>
                </w:rPrChange>
              </w:rPr>
              <w:pPrChange w:id="2633" w:author="Юлия Александровна Ширванова" w:date="2024-09-13T12:40:00Z">
                <w:pPr>
                  <w:pStyle w:val="Default"/>
                </w:pPr>
              </w:pPrChange>
            </w:pPr>
            <w:ins w:id="2634" w:author="Юлия Александровна Ширванова" w:date="2024-09-13T12:39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35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>Свердловский ордена «Знак Почета» государственный педагогический институт</w:t>
              </w:r>
            </w:ins>
            <w:ins w:id="2636" w:author="Юлия Александровна Ширванова" w:date="2024-09-13T12:40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37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 xml:space="preserve">; специальность: </w:t>
              </w:r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38" w:author="Юлия Александровна Ширванова" w:date="2024-09-13T12:4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физическая культура, квалификация: учитель физической культуры, 1990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39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40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41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42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43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44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45" w:author="Юлия Александровна Ширванова" w:date="2024-09-13T12:36:00Z"/>
                <w:sz w:val="20"/>
                <w:szCs w:val="20"/>
              </w:rPr>
            </w:pPr>
            <w:ins w:id="2646" w:author="Юлия Александровна Ширванова" w:date="2024-09-13T12:4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647" w:author="Юлия Александровна Ширванова" w:date="2024-09-13T12:36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rPr>
                <w:ins w:id="2648" w:author="Юлия Александровна Ширванова" w:date="2024-09-13T12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475" w:rsidRPr="00513E7C" w:rsidTr="000423BB">
        <w:trPr>
          <w:cantSplit/>
          <w:trHeight w:val="1119"/>
        </w:trPr>
        <w:tc>
          <w:tcPr>
            <w:tcW w:w="851" w:type="dxa"/>
            <w:vMerge w:val="restart"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Раджабова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304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Томский государственный педагогический институт; специальность: математика и физика; квалификация: учитель средней школы, 1988</w:t>
            </w:r>
          </w:p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Уральский государственный экономический университет, ОП «Экономика и управление», 2012</w:t>
            </w:r>
          </w:p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«Информатика и информационно-коммуникационные технологии в образовательных организациях», 2014</w:t>
            </w:r>
          </w:p>
        </w:tc>
        <w:tc>
          <w:tcPr>
            <w:tcW w:w="425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49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50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51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52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53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54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A41475" w:rsidRPr="00CF6345" w:rsidRDefault="00A41475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A41475" w:rsidRPr="00CF6345" w:rsidDel="009C7990" w:rsidRDefault="00A41475" w:rsidP="003B4176">
            <w:pPr>
              <w:rPr>
                <w:del w:id="2655" w:author="Юлия Александровна Ширванова" w:date="2023-11-05T22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656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A41475" w:rsidRPr="00CF6345" w:rsidRDefault="00A41475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A41475" w:rsidRPr="00513E7C" w:rsidTr="00B1608A">
        <w:trPr>
          <w:cantSplit/>
          <w:trHeight w:val="1200"/>
        </w:trPr>
        <w:tc>
          <w:tcPr>
            <w:tcW w:w="851" w:type="dxa"/>
            <w:vMerge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75" w:rsidRPr="00CF6345" w:rsidRDefault="00A41475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A41475" w:rsidRPr="00513E7C" w:rsidTr="00A41475">
        <w:trPr>
          <w:cantSplit/>
          <w:trHeight w:val="960"/>
        </w:trPr>
        <w:tc>
          <w:tcPr>
            <w:tcW w:w="851" w:type="dxa"/>
            <w:vMerge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75" w:rsidRPr="00CF6345" w:rsidRDefault="00A41475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57" w:author="Юлия Александровна Ширванова" w:date="2025-10-30T18:40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Реализация </w:t>
              </w:r>
              <w:proofErr w:type="gramStart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», 36ч., 2024</w:t>
              </w:r>
            </w:ins>
          </w:p>
        </w:tc>
      </w:tr>
      <w:tr w:rsidR="00A41475" w:rsidRPr="00513E7C" w:rsidTr="00720D17">
        <w:trPr>
          <w:cantSplit/>
          <w:trHeight w:val="635"/>
        </w:trPr>
        <w:tc>
          <w:tcPr>
            <w:tcW w:w="851" w:type="dxa"/>
            <w:vMerge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75" w:rsidRPr="008C56A0" w:rsidRDefault="00A41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58" w:author="Юлия Александровна Ширванова" w:date="2026-01-19T18:1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ФГАОУ ВО «Уральский федеральный университет имени первого Президента России Б.Н. Ельцина</w:t>
              </w:r>
            </w:ins>
            <w:ins w:id="2659" w:author="Юлия Александровна Ширванова" w:date="2026-01-19T18:20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ОП «Дидактика и методика преподавания курса «Вероятность и статистика» в 10-11 классах</w:t>
              </w:r>
            </w:ins>
            <w:ins w:id="2660" w:author="Юлия Александровна Ширванова" w:date="2026-01-19T18:2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общеобразовательных учреждений», 36ч., 2025</w:t>
              </w:r>
            </w:ins>
          </w:p>
        </w:tc>
      </w:tr>
      <w:tr w:rsidR="003B4176" w:rsidRPr="00513E7C" w:rsidTr="00720D17">
        <w:trPr>
          <w:cantSplit/>
          <w:trHeight w:val="1110"/>
          <w:ins w:id="2661" w:author="Юлия Александровна Ширванова" w:date="2025-08-21T12:18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662" w:author="Юлия Александровна Ширванова" w:date="2025-08-21T12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663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64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Рыбкина Елена Витальевна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65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66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Default="003B4176" w:rsidP="003B4176">
            <w:pPr>
              <w:pStyle w:val="Default"/>
              <w:jc w:val="center"/>
              <w:rPr>
                <w:ins w:id="2667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68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  <w:p w:rsidR="003B4176" w:rsidRPr="00CF6345" w:rsidRDefault="003B4176" w:rsidP="003B4176">
            <w:pPr>
              <w:pStyle w:val="Default"/>
              <w:jc w:val="center"/>
              <w:rPr>
                <w:ins w:id="2669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70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671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72" w:author="Юлия Александровна Ширванова" w:date="2025-08-21T12:1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Екатеринбург, направление: Педагогическое образование (с двумя профилями подготовки), направленность (профиль) образовательной программы: </w:t>
              </w:r>
            </w:ins>
            <w:ins w:id="2673" w:author="Юлия Александровна Ширванова" w:date="2025-08-21T12:20:00Z">
              <w:r>
                <w:rPr>
                  <w:color w:val="000000" w:themeColor="text1"/>
                  <w:sz w:val="20"/>
                  <w:szCs w:val="20"/>
                </w:rPr>
                <w:t>«Математика и Информатика»</w:t>
              </w:r>
            </w:ins>
            <w:ins w:id="2674" w:author="Юлия Александровна Ширванова" w:date="2025-08-21T12:52:00Z">
              <w:r>
                <w:rPr>
                  <w:color w:val="000000" w:themeColor="text1"/>
                  <w:sz w:val="20"/>
                  <w:szCs w:val="20"/>
                </w:rPr>
                <w:t>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pStyle w:val="Default"/>
              <w:jc w:val="center"/>
              <w:rPr>
                <w:ins w:id="2675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76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2677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78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2679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80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81" w:author="Юлия Александровна Ширванова" w:date="2025-08-21T12:18:00Z"/>
                <w:sz w:val="20"/>
                <w:szCs w:val="20"/>
              </w:rPr>
            </w:pPr>
            <w:ins w:id="2682" w:author="Юлия Александровна Ширванова" w:date="2025-08-21T12:2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83" w:author="Юлия Александровна Ширванова" w:date="2025-08-21T12:18:00Z"/>
                <w:sz w:val="20"/>
                <w:szCs w:val="20"/>
              </w:rPr>
            </w:pPr>
            <w:ins w:id="2684" w:author="Юлия Александровна Ширванова" w:date="2025-08-21T12:21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685" w:author="Юлия Александровна Ширванова" w:date="2025-08-21T12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20D17">
        <w:trPr>
          <w:cantSplit/>
          <w:trHeight w:val="111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Рыбина Наталья Анатольевна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Оренбургский ордена «Знак Почёта» государственный педагогический институт имени Т.Г. Шевченко; специальность: Физика. Дополнительная подготовка математика; квалификация: учитель физики, математики, информатики и вычислительной техники, 1994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86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87" w:author="Юлия Александровна Ширванова" w:date="2024-09-05T15:38:00Z">
              <w:r w:rsidRPr="00CF6345" w:rsidDel="009C6A7B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8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89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90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91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92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93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9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29.05.2019 по 29.05.2024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PISA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36ч., 2021</w:t>
            </w:r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«Методика современного урока физики. Часть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Механика, термодинамика»», 18ч., 2021</w:t>
            </w:r>
          </w:p>
        </w:tc>
      </w:tr>
      <w:tr w:rsidR="003B4176" w:rsidRPr="00513E7C" w:rsidTr="00720D17">
        <w:trPr>
          <w:cantSplit/>
          <w:trHeight w:val="96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«ЦДПО Универсум», ОП «Современный урок: предметно-содержательная среда, методические аспекты и практики», 36ч., 2022</w:t>
            </w:r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«Проведение лабораторных и исследовательских работ школьников по физике с использованием цифрового оборудования», 40ч., 2020</w:t>
            </w:r>
          </w:p>
        </w:tc>
      </w:tr>
      <w:tr w:rsidR="003B4176" w:rsidRPr="00513E7C" w:rsidTr="00486B1C">
        <w:trPr>
          <w:cantSplit/>
          <w:trHeight w:val="10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учебный предмет «физика»», 24ч., 202</w:t>
            </w:r>
            <w:ins w:id="2695" w:author="Юлия Александровна Ширванова" w:date="2025-10-30T19:23:00Z">
              <w:r w:rsidR="00E534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  <w:del w:id="2696" w:author="Юлия Александровна Ширванова" w:date="2025-10-30T19:23:00Z">
              <w:r w:rsidRPr="00CF6345" w:rsidDel="00E534E2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</w:tr>
      <w:tr w:rsidR="003B4176" w:rsidRPr="00513E7C" w:rsidTr="00F60FAE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97" w:author="Юлия Александровна Ширванова" w:date="2023-06-29T11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699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00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3B4176" w:rsidRPr="00513E7C" w:rsidTr="00F60FAE">
        <w:trPr>
          <w:cantSplit/>
          <w:trHeight w:val="36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01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«Проектная деятельность школьников по физике как средство достижения своевременных образовательных результатов», 16ч., 2022</w:t>
              </w:r>
            </w:ins>
          </w:p>
        </w:tc>
      </w:tr>
      <w:tr w:rsidR="003B4176" w:rsidRPr="00513E7C" w:rsidTr="00F60FAE">
        <w:trPr>
          <w:cantSplit/>
          <w:trHeight w:val="37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05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«Учебный физический эксперимент в проектной-исследовательской деятельности школьников», 16ч., 2022</w:t>
              </w:r>
            </w:ins>
          </w:p>
        </w:tc>
      </w:tr>
      <w:tr w:rsidR="003B4176" w:rsidRPr="00513E7C" w:rsidTr="00F60FAE">
        <w:trPr>
          <w:cantSplit/>
          <w:trHeight w:val="3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09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«Формирование навыков конструктивного общения обучающихся в коллективе класса», 24ч., 2022</w:t>
              </w:r>
            </w:ins>
          </w:p>
        </w:tc>
      </w:tr>
      <w:tr w:rsidR="003B4176" w:rsidRPr="00513E7C" w:rsidTr="003B443A">
        <w:trPr>
          <w:cantSplit/>
          <w:trHeight w:val="7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13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714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«Современные методы обучения решению задач на уроках физики», 24ч., 2022</w:t>
              </w:r>
            </w:ins>
          </w:p>
        </w:tc>
      </w:tr>
      <w:tr w:rsidR="003B4176" w:rsidRPr="00513E7C" w:rsidTr="00F608B1">
        <w:trPr>
          <w:cantSplit/>
          <w:trHeight w:val="11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rPr>
                <w:ins w:id="2718" w:author="Юлия Александровна Ширванова" w:date="2023-12-13T18:2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19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20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ООО «Центр дополнительного профессионального образования Универсум», ОП «</w:t>
              </w:r>
            </w:ins>
            <w:ins w:id="2721" w:author="Юлия Александровна Ширванова" w:date="2023-09-22T20:38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Механизмы повышения мотивации обучающихся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22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на современном уроке</w:t>
              </w:r>
            </w:ins>
            <w:ins w:id="2723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24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», 36ч., 2023</w:t>
              </w:r>
            </w:ins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25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</w:p>
        </w:tc>
      </w:tr>
      <w:tr w:rsidR="003B4176" w:rsidRPr="00513E7C" w:rsidTr="00DA10C2">
        <w:trPr>
          <w:cantSplit/>
          <w:trHeight w:val="17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26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2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2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2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D26CCA">
        <w:trPr>
          <w:cantSplit/>
          <w:trHeight w:val="11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26CCA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730" w:author="Юлия Александровна Ширванова" w:date="2025-03-04T20:37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731" w:author="Юлия Александровна Ширванова" w:date="2024-02-05T17:55:00Z">
              <w:r w:rsidRPr="00DA10C2">
                <w:rPr>
                  <w:rFonts w:ascii="Times New Roman" w:hAnsi="Times New Roman" w:cs="Times New Roman"/>
                  <w:sz w:val="20"/>
                  <w:szCs w:val="20"/>
                  <w:rPrChange w:id="2732" w:author="Юлия Александровна Ширванова" w:date="2024-02-05T17:57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</w:ins>
            <w:ins w:id="2733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Нормативно-правовые основания и содержательные условия организации метод</w:t>
              </w:r>
            </w:ins>
            <w:ins w:id="2734" w:author="Юлия Александровна Ширванова" w:date="2024-02-05T17:57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и</w:t>
              </w:r>
            </w:ins>
            <w:ins w:id="2735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ческой работы в образовательной организации</w:t>
              </w:r>
            </w:ins>
            <w:ins w:id="2736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737" w:author="Юлия Александровна Ширванова" w:date="2024-02-05T17:57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</w:ins>
            <w:ins w:id="2738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  <w:rPrChange w:id="2739" w:author="Юлия Александровна Ширванова" w:date="2024-02-05T17:5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A10C2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40" w:author="Юлия Александровна Ширванова" w:date="2025-03-04T20:37:00Z">
              <w:r w:rsidRPr="0084221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</w:ins>
            <w:ins w:id="2741" w:author="Юлия Александровна Ширванова" w:date="2025-03-04T20:3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предметных образовательных результатов</w:t>
              </w:r>
            </w:ins>
            <w:ins w:id="2742" w:author="Юлия Александровна Ширванова" w:date="2025-03-04T20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36ч.,2024</w:t>
              </w:r>
            </w:ins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743" w:author="Юлия Александровна Ширванова" w:date="2023-11-05T22:0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282"/>
          <w:trPrChange w:id="2744" w:author="Юлия Александровна Ширванова" w:date="2023-11-05T22:02:00Z">
            <w:trPr>
              <w:gridBefore w:val="47"/>
              <w:gridAfter w:val="0"/>
              <w:cantSplit/>
              <w:trHeight w:val="2404"/>
            </w:trPr>
          </w:trPrChange>
        </w:trPr>
        <w:tc>
          <w:tcPr>
            <w:tcW w:w="851" w:type="dxa"/>
            <w:vMerge w:val="restart"/>
            <w:tcPrChange w:id="2745" w:author="Юлия Александровна Ширванова" w:date="2023-11-05T22:02:00Z">
              <w:tcPr>
                <w:tcW w:w="851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746" w:author="Юлия Александровна Ширванова" w:date="2023-11-05T22:02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Рычкова Татьяна Анатольевна</w:t>
            </w:r>
          </w:p>
        </w:tc>
        <w:tc>
          <w:tcPr>
            <w:tcW w:w="1304" w:type="dxa"/>
            <w:vMerge w:val="restart"/>
            <w:tcPrChange w:id="2747" w:author="Юлия Александровна Ширванова" w:date="2023-11-05T22:02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учитель-дефектолог</w:t>
            </w:r>
          </w:p>
        </w:tc>
        <w:tc>
          <w:tcPr>
            <w:tcW w:w="1247" w:type="dxa"/>
            <w:vMerge w:val="restart"/>
            <w:tcPrChange w:id="2748" w:author="Юлия Александровна Ширванова" w:date="2023-11-05T22:02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PrChange w:id="2749" w:author="Юлия Александровна Ширванова" w:date="2023-11-05T22:02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Свердловский орден «Знак Почёта» государственный пединститут; специальность: Олигофренопедагогика и логопедия, квалификация: учитель и логопед вспомогательной школы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олигофренопедагог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дошкольного учреждении, 1990</w:t>
            </w:r>
          </w:p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r w:rsidRPr="00CF6345">
              <w:rPr>
                <w:color w:val="auto"/>
                <w:sz w:val="20"/>
                <w:szCs w:val="20"/>
              </w:rPr>
              <w:t>Уральский государственный педагогический университет», ОП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Тьюторское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сопровождение образования детей-инвалидов и детей с ОВЗ», 2018</w:t>
            </w:r>
          </w:p>
        </w:tc>
        <w:tc>
          <w:tcPr>
            <w:tcW w:w="425" w:type="dxa"/>
            <w:vMerge w:val="restart"/>
            <w:tcPrChange w:id="2750" w:author="Юлия Александровна Ширванова" w:date="2023-11-05T22:02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51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52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  <w:tcPrChange w:id="2753" w:author="Юлия Александровна Ширванова" w:date="2023-11-05T22:02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54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55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2756" w:author="Юлия Александровна Ширванова" w:date="2023-11-05T22:02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57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5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  <w:tcPrChange w:id="2759" w:author="Юлия Александровна Ширванова" w:date="2023-11-05T22:02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760" w:author="Юлия Александровна Ширванова" w:date="2023-11-05T22:02:00Z">
              <w:tcPr>
                <w:tcW w:w="1418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21.05.2019 по 21.05.2024</w:t>
            </w:r>
          </w:p>
        </w:tc>
        <w:tc>
          <w:tcPr>
            <w:tcW w:w="4111" w:type="dxa"/>
            <w:tcPrChange w:id="2761" w:author="Юлия Александровна Ширванова" w:date="2023-11-05T22:02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62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3B4176" w:rsidRPr="00513E7C" w:rsidTr="00255933">
        <w:tblPrEx>
          <w:tblW w:w="16444" w:type="dxa"/>
          <w:tblInd w:w="-714" w:type="dxa"/>
          <w:tblLayout w:type="fixed"/>
          <w:tblPrExChange w:id="2763" w:author="Юлия Александровна Ширванова" w:date="2023-09-18T18:1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91"/>
          <w:trPrChange w:id="2764" w:author="Юлия Александровна Ширванова" w:date="2023-09-18T18:12:00Z">
            <w:trPr>
              <w:gridBefore w:val="59"/>
              <w:cantSplit/>
              <w:trHeight w:val="1427"/>
            </w:trPr>
          </w:trPrChange>
        </w:trPr>
        <w:tc>
          <w:tcPr>
            <w:tcW w:w="851" w:type="dxa"/>
            <w:vMerge/>
            <w:tcPrChange w:id="2765" w:author="Юлия Александровна Ширванова" w:date="2023-09-18T18:12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766" w:author="Юлия Александровна Ширванова" w:date="2023-09-18T18:12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767" w:author="Юлия Александровна Ширванова" w:date="2023-09-18T18:12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768" w:author="Юлия Александровна Ширванова" w:date="2023-09-18T18:12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769" w:author="Юлия Александровна Ширванова" w:date="2023-09-18T18:12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770" w:author="Юлия Александровна Ширванова" w:date="2023-09-18T18:12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771" w:author="Юлия Александровна Ширванова" w:date="2023-09-18T18:12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772" w:author="Юлия Александровна Ширванова" w:date="2023-09-18T18:12:00Z">
              <w:tcPr>
                <w:tcW w:w="56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773" w:author="Юлия Александровна Ширванова" w:date="2023-09-18T18:12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774" w:author="Юлия Александровна Ширванова" w:date="2023-09-18T18:12:00Z">
              <w:tcPr>
                <w:tcW w:w="141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PrChange w:id="2775" w:author="Юлия Александровна Ширванова" w:date="2023-09-18T18:12:00Z">
              <w:tcPr>
                <w:tcW w:w="4111" w:type="dxa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76" w:author="Юлия Александровна Ширванова" w:date="2023-06-29T11:5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7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78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79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Профилактика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80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девиантного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81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поведения у подростков и молодежи в образовательной среде, обучение с использованием ДОТ», 72ч., 2022</w:t>
              </w:r>
            </w:ins>
          </w:p>
        </w:tc>
      </w:tr>
      <w:tr w:rsidR="003B4176" w:rsidRPr="00513E7C" w:rsidTr="00E224CC">
        <w:trPr>
          <w:cantSplit/>
          <w:trHeight w:val="108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82" w:author="Юлия Александровна Ширванова" w:date="2023-08-25T15:57:00Z">
              <w:r w:rsidRPr="00CF6345">
                <w:rPr>
                  <w:color w:val="000000" w:themeColor="text1"/>
                  <w:sz w:val="20"/>
                  <w:szCs w:val="20"/>
                </w:rPr>
                <w:t>Сапогова Ольга Игоревна</w:t>
              </w:r>
            </w:ins>
            <w:del w:id="2783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Сайгудинова Анжелика Александровна</w:delText>
              </w:r>
            </w:del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ins w:id="2784" w:author="Юлия Александровна Ширванова" w:date="2023-08-25T15:58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  <w:del w:id="2785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педагог-психолог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86" w:author="Юлия Александровна Ширванова" w:date="2023-08-25T15:5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787" w:author="Юлия Александровна Ширванова" w:date="2023-09-08T20:15:00Z"/>
                <w:color w:val="000000" w:themeColor="text1"/>
                <w:sz w:val="20"/>
                <w:szCs w:val="20"/>
              </w:rPr>
            </w:pPr>
            <w:ins w:id="2788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2789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ФГБОУ ВПО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Шадр</w:t>
              </w:r>
            </w:ins>
            <w:ins w:id="2790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791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нский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государственный</w:t>
              </w:r>
            </w:ins>
            <w:ins w:id="2792" w:author="Юлия Александровна Ширванова" w:date="2023-08-28T07:5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педагогический</w:t>
              </w:r>
            </w:ins>
            <w:ins w:id="2793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университет»</w:t>
              </w:r>
            </w:ins>
            <w:ins w:id="2794" w:author="Юлия Александровна Ширванова" w:date="2023-08-25T16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г. Шадринск</w:t>
              </w:r>
            </w:ins>
            <w:ins w:id="2795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; специальность: «Педагогика и методика начального образования», квалификация: учитель начальных классов</w:t>
              </w:r>
            </w:ins>
            <w:ins w:id="2796" w:author="Юлия Александровна Ширванова" w:date="2023-08-25T16:01:00Z">
              <w:r w:rsidRPr="00CF6345">
                <w:rPr>
                  <w:color w:val="000000" w:themeColor="text1"/>
                  <w:sz w:val="20"/>
                  <w:szCs w:val="20"/>
                </w:rPr>
                <w:t>, 2011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797" w:author="Юлия Александровна Ширванова" w:date="2023-09-08T20:16:00Z"/>
                <w:color w:val="000000" w:themeColor="text1"/>
                <w:sz w:val="20"/>
                <w:szCs w:val="20"/>
              </w:rPr>
            </w:pPr>
            <w:ins w:id="2798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lastRenderedPageBreak/>
                <w:t>2.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«Методика организации образовательного процесса в начальном общем образовании</w:t>
              </w:r>
            </w:ins>
            <w:ins w:id="2799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», квалификация: учитель начальных классов, 270ч., 2021</w:t>
              </w:r>
            </w:ins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00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3.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«Педагогик</w:t>
              </w:r>
            </w:ins>
            <w:ins w:id="2801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а дополнительного образования детей и взрослых</w:t>
              </w:r>
            </w:ins>
            <w:ins w:id="2802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», квалификация: </w:t>
              </w:r>
            </w:ins>
            <w:ins w:id="2803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Педагог дополнительного образования детей и взрослых</w:t>
              </w:r>
            </w:ins>
            <w:ins w:id="2804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, 270ч., 2021</w:t>
              </w:r>
            </w:ins>
            <w:del w:id="2805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университет»; направленность: Специальная дошкольная педагогика и психология; квалификация: Бакалавр. Специальное (дефектологическое) образование, 2019</w:delText>
              </w:r>
            </w:del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06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lastRenderedPageBreak/>
                <w:t>17</w:t>
              </w:r>
            </w:ins>
            <w:del w:id="2807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08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t>17</w:t>
              </w:r>
            </w:ins>
            <w:del w:id="2809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10" w:author="Юлия Александровна Ширванова" w:date="2023-08-25T16:10:00Z">
              <w:r>
                <w:rPr>
                  <w:color w:val="auto"/>
                  <w:sz w:val="20"/>
                  <w:szCs w:val="20"/>
                </w:rPr>
                <w:t>10</w:t>
              </w:r>
            </w:ins>
            <w:del w:id="2811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12" w:author="Юлия Александровна Ширванова" w:date="2023-08-25T16:07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  <w:del w:id="2813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814" w:author="Юлия Александровна Ширванова" w:date="2023-08-25T16:07:00Z">
              <w:r w:rsidRPr="00CF6345">
                <w:rPr>
                  <w:sz w:val="20"/>
                  <w:szCs w:val="20"/>
                </w:rPr>
                <w:t>с 28.02.2023 по 27.02.2028</w:t>
              </w:r>
            </w:ins>
            <w:del w:id="2815" w:author="Юлия Александровна Ширванова" w:date="2023-08-25T15:57:00Z">
              <w:r w:rsidRPr="00CF6345" w:rsidDel="00734CC8">
                <w:rPr>
                  <w:sz w:val="20"/>
                  <w:szCs w:val="20"/>
                </w:rPr>
                <w:delText>с 01.03.2021 по 31.05.2026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16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1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МБУ ИМЦ «Екатеринбургский Дом Учителя», ОП «Развитие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818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soft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1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820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skills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2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у обучающихся на уроках и во внеурочной деятельности. Программа «Педагогическая флотилия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2822" w:author="Юлия Александровна Ширванова" w:date="2023-12-13T19:1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». 18ч., 2021</w:t>
              </w:r>
            </w:ins>
          </w:p>
        </w:tc>
      </w:tr>
      <w:tr w:rsidR="003B4176" w:rsidRPr="00513E7C" w:rsidTr="00E224CC">
        <w:trPr>
          <w:cantSplit/>
          <w:trHeight w:val="39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23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«Оказание первой помощи детям и взрослым</w:t>
              </w:r>
            </w:ins>
            <w:ins w:id="2824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180ч., 2021</w:t>
              </w:r>
            </w:ins>
          </w:p>
        </w:tc>
      </w:tr>
      <w:tr w:rsidR="003B4176" w:rsidRPr="00513E7C" w:rsidTr="00E224CC">
        <w:trPr>
          <w:cantSplit/>
          <w:trHeight w:val="80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25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«Деятельность классного руководителя по реализ</w:t>
              </w:r>
            </w:ins>
            <w:ins w:id="2826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</w:t>
              </w:r>
            </w:ins>
            <w:ins w:id="2827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ции программы</w:t>
              </w:r>
            </w:ins>
            <w:ins w:id="2828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воспитания в образовательной организации</w:t>
              </w:r>
            </w:ins>
            <w:ins w:id="2829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10</w:t>
              </w:r>
            </w:ins>
            <w:ins w:id="2830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ins>
            <w:ins w:id="2831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2021</w:t>
              </w:r>
            </w:ins>
          </w:p>
        </w:tc>
      </w:tr>
      <w:tr w:rsidR="003B4176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32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3B4176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33" w:author="Юлия Александровна Ширванова" w:date="2023-09-08T20:21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3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835" w:author="Юлия Александровна Ширванова" w:date="2023-09-08T20:2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ОП «Формирование читательской самостоятельности детей младшего школьного возраста», 16ч.</w:t>
              </w:r>
            </w:ins>
            <w:ins w:id="2836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2022</w:t>
              </w:r>
            </w:ins>
          </w:p>
        </w:tc>
      </w:tr>
      <w:tr w:rsidR="003B4176" w:rsidRPr="00513E7C" w:rsidTr="004543EE">
        <w:trPr>
          <w:cantSplit/>
          <w:trHeight w:val="7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837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38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</w:t>
              </w:r>
            </w:ins>
            <w:ins w:id="2839" w:author="Юлия Александровна Ширванова" w:date="2023-09-08T20:2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тания обучающихся</w:t>
              </w:r>
            </w:ins>
            <w:ins w:id="2840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2022</w:t>
              </w:r>
            </w:ins>
          </w:p>
        </w:tc>
      </w:tr>
      <w:tr w:rsidR="003B4176" w:rsidRPr="00513E7C" w:rsidTr="00720D17">
        <w:trPr>
          <w:cantSplit/>
          <w:trHeight w:val="3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41" w:author="Юлия Александровна Ширванова" w:date="2023-12-13T17:25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42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43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44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45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46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3B4176" w:rsidRPr="00513E7C" w:rsidTr="00720D17">
        <w:trPr>
          <w:cantSplit/>
          <w:trHeight w:val="58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Сафронова Татьяна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47" w:author="Юлия Александровна Ширванова" w:date="2023-11-22T09:15:00Z">
              <w:r w:rsidRPr="00CF6345" w:rsidDel="0041787D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2848" w:author="Юлия Александровна Ширванова" w:date="2023-11-22T09:15:00Z">
              <w:r w:rsidRPr="00CF6345">
                <w:rPr>
                  <w:color w:val="auto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математика; квалификация: учитель математики средней школы, 1980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49" w:author="Юлия Александровна Ширванова" w:date="2024-09-05T15:40:00Z">
              <w:r w:rsidRPr="00CF6345" w:rsidDel="009C6A7B">
                <w:rPr>
                  <w:color w:val="auto"/>
                  <w:sz w:val="20"/>
                  <w:szCs w:val="20"/>
                </w:rPr>
                <w:delText>3</w:delText>
              </w:r>
            </w:del>
            <w:ins w:id="2850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51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52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53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5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55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56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57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CA63F5" w:rsidP="003B4176">
            <w:pPr>
              <w:pStyle w:val="Default"/>
              <w:rPr>
                <w:sz w:val="20"/>
                <w:szCs w:val="20"/>
              </w:rPr>
            </w:pPr>
            <w:ins w:id="2858" w:author="Юлия Александровна Ширванова" w:date="2026-03-21T11:27:00Z">
              <w:r w:rsidRPr="00BA4E08">
                <w:rPr>
                  <w:color w:val="000000" w:themeColor="text1"/>
                  <w:sz w:val="20"/>
                  <w:szCs w:val="20"/>
                </w:rPr>
                <w:t xml:space="preserve">с </w:t>
              </w:r>
              <w:r>
                <w:rPr>
                  <w:color w:val="000000" w:themeColor="text1"/>
                  <w:sz w:val="20"/>
                  <w:szCs w:val="20"/>
                </w:rPr>
                <w:t>24.02.</w:t>
              </w:r>
              <w:bookmarkStart w:id="2859" w:name="_GoBack"/>
              <w:bookmarkEnd w:id="2859"/>
              <w:r>
                <w:rPr>
                  <w:color w:val="000000" w:themeColor="text1"/>
                  <w:sz w:val="20"/>
                  <w:szCs w:val="20"/>
                </w:rPr>
                <w:t>2026</w:t>
              </w:r>
            </w:ins>
            <w:del w:id="2860" w:author="Юлия Александровна Ширванова" w:date="2026-03-21T11:27:00Z">
              <w:r w:rsidR="003B4176" w:rsidRPr="00CF6345" w:rsidDel="00CA63F5">
                <w:rPr>
                  <w:sz w:val="20"/>
                  <w:szCs w:val="20"/>
                </w:rPr>
                <w:delText>с 29.12.2020 по 29.12.2025</w:delText>
              </w:r>
            </w:del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ч., 2021</w:t>
            </w:r>
          </w:p>
        </w:tc>
      </w:tr>
      <w:tr w:rsidR="003B4176" w:rsidRPr="00513E7C" w:rsidTr="00720D17">
        <w:trPr>
          <w:cantSplit/>
          <w:trHeight w:val="7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на языке 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3B4176" w:rsidRPr="00513E7C" w:rsidTr="00720D17">
        <w:trPr>
          <w:cantSplit/>
          <w:trHeight w:val="7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ботов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3B4176" w:rsidRPr="00513E7C" w:rsidTr="004E4A0D">
        <w:trPr>
          <w:cantSplit/>
          <w:trHeight w:val="113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2861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417168">
        <w:trPr>
          <w:cantSplit/>
          <w:trHeight w:val="9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62" w:author="Юлия Александровна Ширванова" w:date="2023-06-29T12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6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НОО «Фонд поддержки талантливых детей и молодежи «Золотое сечение», ОП «Образовательная робототехника на конструкторах 1.0», 32ч., 2023</w:t>
              </w:r>
            </w:ins>
          </w:p>
        </w:tc>
      </w:tr>
      <w:tr w:rsidR="003B4176" w:rsidRPr="00513E7C" w:rsidTr="00AF3BDB">
        <w:trPr>
          <w:cantSplit/>
          <w:trHeight w:val="10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64" w:author="Юлия Александровна Ширванова" w:date="2023-12-13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6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6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6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6D1A71">
        <w:trPr>
          <w:cantSplit/>
          <w:trHeight w:val="139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6D1A71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868" w:author="Юлия Александровна Ширванова" w:date="2024-06-21T12:0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69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</w:ins>
            <w:ins w:id="2870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2871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Ур</w:t>
              </w:r>
            </w:ins>
            <w:ins w:id="2872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альский Федеральный университет»</w:t>
              </w:r>
            </w:ins>
            <w:ins w:id="2873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имени первого Президента России Б.Н. Ельцина, ОП «</w:t>
              </w:r>
            </w:ins>
            <w:ins w:id="2874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Преподавание информатики и математики в условиях </w:t>
              </w:r>
              <w:proofErr w:type="spellStart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цифровизации</w:t>
              </w:r>
              <w:proofErr w:type="spellEnd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образовательной среды</w:t>
              </w:r>
            </w:ins>
            <w:ins w:id="2875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», </w:t>
              </w:r>
            </w:ins>
            <w:ins w:id="2876" w:author="Юлия Александровна Ширванова" w:date="2024-05-03T14:26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18</w:t>
              </w:r>
            </w:ins>
            <w:ins w:id="2877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3B4176" w:rsidRPr="00513E7C" w:rsidTr="00B87A10">
        <w:trPr>
          <w:cantSplit/>
          <w:trHeight w:val="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F55D58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78" w:author="Юлия Александровна Ширванова" w:date="2024-06-21T12:05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НОО «Фонд поддерж</w:t>
              </w:r>
            </w:ins>
            <w:ins w:id="2879" w:author="Юлия Александровна Ширванова" w:date="2024-06-21T12:17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 xml:space="preserve">ки талантливых детей </w:t>
              </w:r>
            </w:ins>
            <w:ins w:id="2880" w:author="Юлия Александровна Ширванова" w:date="2024-06-21T12:18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и молодежи «Золотое сечение», ОП «Образовательная робототехника на конструкторах 2.0», 96ч., 2023</w:t>
              </w:r>
            </w:ins>
          </w:p>
        </w:tc>
      </w:tr>
      <w:tr w:rsidR="003B4176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F55D58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81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НОО «Фонд поддержки </w:t>
              </w:r>
            </w:ins>
            <w:ins w:id="2882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талантливых</w:t>
              </w:r>
            </w:ins>
            <w:ins w:id="2883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детей и молодежи </w:t>
              </w:r>
            </w:ins>
            <w:ins w:id="2884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«Золотое сечение», ОП «Методические основы подготовки школьников к олимпиадам по информатике» (в форме стажировки), 36ч., 2024</w:t>
              </w:r>
            </w:ins>
          </w:p>
        </w:tc>
      </w:tr>
      <w:tr w:rsidR="003B4176" w:rsidRPr="00513E7C" w:rsidTr="00B55202">
        <w:trPr>
          <w:cantSplit/>
          <w:trHeight w:val="1163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Семенова Наталья Петровна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Шадринский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государственный педагогический институт; специальность: «Педагогика и методика начального обучения»; квалификация: учитель начальных классов, 1991</w:t>
            </w:r>
          </w:p>
          <w:p w:rsidR="003B4176" w:rsidRPr="00CF6345" w:rsidRDefault="003B4176" w:rsidP="003B4176">
            <w:pPr>
              <w:pStyle w:val="Default"/>
              <w:rPr>
                <w:ins w:id="2885" w:author="Юлия Александровна Ширванова" w:date="2023-02-03T09:28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ГАОУ ДПО СО «Институт развития образования», ОП «Основы теории и методики преподавания математики в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школе» (обучение с использованием дистанционных образовательных технологий), 2016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86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2887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8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89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90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91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92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93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9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895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Центр онлайн-обучения Всероссийского форума «Педагоги России: инновации в образовании», ОП «Технология проектирования творческих занятий в соответствии с требованиями ФГОС», 20ч., 2020</w:delText>
              </w:r>
            </w:del>
          </w:p>
        </w:tc>
      </w:tr>
      <w:tr w:rsidR="003B4176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96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9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9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9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290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0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2902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903" w:author="Юлия Александровна Ширванова" w:date="2023-11-05T22:03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904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B55202">
        <w:trPr>
          <w:cantSplit/>
          <w:trHeight w:val="128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pStyle w:val="Default"/>
              <w:rPr>
                <w:del w:id="2905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906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907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908" w:author="Юлия Александровна Ширванова" w:date="2023-11-05T22:03:00Z">
              <w:r w:rsidRPr="00CF6345" w:rsidDel="009C7990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A15146">
        <w:trPr>
          <w:cantSplit/>
          <w:trHeight w:val="9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2909" w:author="Юлия Александровна Ширванова" w:date="2023-12-13T19:12:00Z">
                  <w:rPr>
                    <w:rFonts w:eastAsia="Calibri"/>
                    <w:color w:val="000000" w:themeColor="text1"/>
                    <w:sz w:val="20"/>
                    <w:szCs w:val="20"/>
                  </w:rPr>
                </w:rPrChange>
              </w:rPr>
            </w:pPr>
            <w:ins w:id="2910" w:author="Юлия Александровна Ширванова" w:date="2023-06-29T12:05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2911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B4176" w:rsidRPr="00513E7C" w:rsidTr="0057448D">
        <w:trPr>
          <w:cantSplit/>
          <w:trHeight w:val="15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912" w:author="Юлия Александровна Ширванова" w:date="2023-06-29T12:42:00Z">
              <w:r w:rsidRPr="00CF6345">
                <w:rPr>
                  <w:color w:val="000000" w:themeColor="text1"/>
                  <w:sz w:val="20"/>
                  <w:szCs w:val="20"/>
                  <w:rPrChange w:id="291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3B4176" w:rsidRPr="00513E7C" w:rsidTr="000079AF">
        <w:trPr>
          <w:cantSplit/>
          <w:trHeight w:val="91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7F2F0A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914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D26CCA">
        <w:trPr>
          <w:cantSplit/>
          <w:trHeight w:val="11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26CCA" w:rsidRDefault="003B4176" w:rsidP="003B4176">
            <w:pPr>
              <w:pStyle w:val="Default"/>
              <w:rPr>
                <w:rFonts w:eastAsia="Calibri"/>
                <w:sz w:val="20"/>
                <w:szCs w:val="20"/>
                <w:rPrChange w:id="2915" w:author="Юлия Александровна Ширванова" w:date="2025-03-04T20:40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916" w:author="Юлия Александровна Ширванова" w:date="2024-06-13T19:00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</w:t>
              </w:r>
            </w:ins>
            <w:ins w:id="2917" w:author="Юлия Александровна Ширванова" w:date="2024-06-13T19:01:00Z">
              <w:r>
                <w:rPr>
                  <w:sz w:val="20"/>
                  <w:szCs w:val="20"/>
                </w:rPr>
                <w:t>м</w:t>
              </w:r>
            </w:ins>
            <w:ins w:id="2918" w:author="Юлия Александровна Ширванова" w:date="2024-06-13T19:00:00Z">
              <w:r>
                <w:rPr>
                  <w:sz w:val="20"/>
                  <w:szCs w:val="20"/>
                </w:rPr>
                <w:t xml:space="preserve">ых результатов освоения ФОП НОО в контексте </w:t>
              </w:r>
            </w:ins>
            <w:ins w:id="2919" w:author="Юлия Александровна Ширванова" w:date="2024-06-13T19:01:00Z">
              <w:r>
                <w:rPr>
                  <w:sz w:val="20"/>
                  <w:szCs w:val="20"/>
                </w:rPr>
                <w:t>реализации требований ФГОС НОО</w:t>
              </w:r>
            </w:ins>
            <w:ins w:id="2920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</w:t>
              </w:r>
            </w:ins>
            <w:ins w:id="2921" w:author="Юлия Александровна Ширванова" w:date="2024-06-13T19:01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  <w:ins w:id="2922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8245C7">
        <w:trPr>
          <w:cantSplit/>
          <w:trHeight w:val="11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1B0639" w:rsidRDefault="003B4176" w:rsidP="003B4176">
            <w:pPr>
              <w:pStyle w:val="Default"/>
              <w:rPr>
                <w:sz w:val="20"/>
                <w:szCs w:val="20"/>
              </w:rPr>
            </w:pPr>
            <w:ins w:id="2923" w:author="Юлия Александровна Ширванова" w:date="2025-03-04T20:40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3B4176" w:rsidRPr="00513E7C" w:rsidTr="00A34555">
        <w:trPr>
          <w:cantSplit/>
          <w:trHeight w:val="4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8245C7" w:rsidRDefault="003B4176">
            <w:pPr>
              <w:rPr>
                <w:rFonts w:eastAsia="Calibri"/>
                <w:sz w:val="20"/>
                <w:szCs w:val="20"/>
                <w:rPrChange w:id="2924" w:author="Юлия Александровна Ширванова" w:date="2025-03-04T21:01:00Z">
                  <w:rPr>
                    <w:sz w:val="20"/>
                    <w:szCs w:val="20"/>
                  </w:rPr>
                </w:rPrChange>
              </w:rPr>
              <w:pPrChange w:id="2925" w:author="Юлия Александровна Ширванова" w:date="2025-03-04T21:01:00Z">
                <w:pPr>
                  <w:pStyle w:val="Default"/>
                </w:pPr>
              </w:pPrChange>
            </w:pPr>
            <w:ins w:id="2926" w:author="Юлия Александровна Ширванова" w:date="2025-03-04T21:01:00Z">
              <w:r w:rsidRPr="008245C7">
                <w:rPr>
                  <w:rFonts w:ascii="Times New Roman" w:hAnsi="Times New Roman" w:cs="Times New Roman"/>
                  <w:sz w:val="20"/>
                  <w:szCs w:val="20"/>
                  <w:rPrChange w:id="2927" w:author="Юлия Александровна Ширванова" w:date="2025-03-04T21:01:00Z">
                    <w:rPr/>
                  </w:rPrChange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3B4176" w:rsidRPr="00513E7C" w:rsidTr="00720D17">
        <w:trPr>
          <w:cantSplit/>
          <w:trHeight w:val="377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Серкова Марина Александровна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ГОУ ВПО «Российский государственный профессионально-педагогический университет» г. Екатеринбург; специальность: «Иностранный (английский) язык»; квалификация: учитель иностранного (английского) языка, 2007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928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929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930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931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932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933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34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2935" w:author="Юлия Александровна Ширванова" w:date="2023-04-21T20:17:00Z">
              <w:r w:rsidRPr="00CF6345" w:rsidDel="00464B4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ins w:id="2936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  <w:del w:id="2937" w:author="Юлия Александровна Ширванова" w:date="2023-04-21T20:17:00Z">
              <w:r w:rsidRPr="00CF6345" w:rsidDel="00464B41">
                <w:rPr>
                  <w:sz w:val="20"/>
                  <w:szCs w:val="20"/>
                </w:rPr>
                <w:delText>с 27.03.2018 по 27.03.2023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38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939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40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941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942" w:author="Юлия Александровна Ширванова" w:date="2023-11-05T22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8"/>
          <w:trPrChange w:id="2943" w:author="Юлия Александровна Ширванова" w:date="2023-11-05T22:04:00Z">
            <w:trPr>
              <w:gridBefore w:val="47"/>
              <w:gridAfter w:val="0"/>
              <w:cantSplit/>
              <w:trHeight w:val="2297"/>
            </w:trPr>
          </w:trPrChange>
        </w:trPr>
        <w:tc>
          <w:tcPr>
            <w:tcW w:w="851" w:type="dxa"/>
            <w:vMerge/>
            <w:tcPrChange w:id="2944" w:author="Юлия Александровна Ширванова" w:date="2023-11-05T22:04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945" w:author="Юлия Александровна Ширванова" w:date="2023-11-05T22:04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946" w:author="Юлия Александровна Ширванова" w:date="2023-11-05T22:04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947" w:author="Юлия Александровна Ширванова" w:date="2023-11-05T22:04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948" w:author="Юлия Александровна Ширванова" w:date="2023-11-05T22:04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949" w:author="Юлия Александровна Ширванова" w:date="2023-11-05T22:04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950" w:author="Юлия Александровна Ширванова" w:date="2023-11-05T22:04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951" w:author="Юлия Александровна Ширванова" w:date="2023-11-05T22:04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952" w:author="Юлия Александровна Ширванова" w:date="2023-11-05T22:04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53" w:author="Юлия Александровна Ширванова" w:date="2023-11-05T22:04:00Z">
              <w:tcPr>
                <w:tcW w:w="1418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54" w:author="Юлия Александровна Ширванова" w:date="2023-11-05T22:04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55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  <w:del w:id="2956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Del="00C54D17" w:rsidTr="00720D17">
        <w:trPr>
          <w:cantSplit/>
          <w:trHeight w:val="977"/>
          <w:del w:id="2957" w:author="Юлия Александровна Ширванова" w:date="2024-08-22T12:44:00Z"/>
        </w:trPr>
        <w:tc>
          <w:tcPr>
            <w:tcW w:w="851" w:type="dxa"/>
          </w:tcPr>
          <w:p w:rsidR="003B4176" w:rsidRPr="00CF6345" w:rsidDel="00C54D17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958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C54D17" w:rsidRDefault="003B4176" w:rsidP="003B4176">
            <w:pPr>
              <w:pStyle w:val="Default"/>
              <w:rPr>
                <w:del w:id="2959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60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Сидроров Евгений Владимирович</w:delText>
              </w:r>
            </w:del>
          </w:p>
        </w:tc>
        <w:tc>
          <w:tcPr>
            <w:tcW w:w="1304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61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62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социальный педагог</w:delText>
              </w:r>
            </w:del>
          </w:p>
        </w:tc>
        <w:tc>
          <w:tcPr>
            <w:tcW w:w="1247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63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Pr="00CF6345" w:rsidDel="00C54D17" w:rsidRDefault="003B4176" w:rsidP="003B4176">
            <w:pPr>
              <w:pStyle w:val="Default"/>
              <w:rPr>
                <w:del w:id="2964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65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1. Екатеринбургский артиллерийский институт; специальность: «Электромеханик»; квалификация: Инженер, 2002</w:delText>
              </w:r>
            </w:del>
          </w:p>
          <w:p w:rsidR="003B4176" w:rsidRPr="00CF6345" w:rsidDel="00C54D17" w:rsidRDefault="003B4176" w:rsidP="003B4176">
            <w:pPr>
              <w:pStyle w:val="Default"/>
              <w:rPr>
                <w:del w:id="2966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67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C54D1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социальная педагогика и психология»; квалификация: социальный педагог, 252 ч., 2021</w:delText>
              </w:r>
            </w:del>
          </w:p>
        </w:tc>
        <w:tc>
          <w:tcPr>
            <w:tcW w:w="425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68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69" w:author="Юлия Александровна Ширванова" w:date="2024-08-22T12:44:00Z">
              <w:r w:rsidRPr="00CF6345" w:rsidDel="00C54D1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97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71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7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73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74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75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76" w:author="Юлия Александровна Ширванова" w:date="2023-11-05T22:05:00Z">
              <w:r w:rsidRPr="00CF6345" w:rsidDel="00582BD6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77" w:author="Юлия Александровна Ширванова" w:date="2024-08-22T12:44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C54D17" w:rsidRDefault="003B4176" w:rsidP="003B4176">
            <w:pPr>
              <w:rPr>
                <w:del w:id="2978" w:author="Юлия Александровна Ширванова" w:date="2024-08-22T12:4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79" w:author="Юлия Александровна Ширванова" w:date="2024-08-22T12:44:00Z">
              <w:r w:rsidRPr="00CF6345" w:rsidDel="00C54D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delText>
              </w:r>
            </w:del>
          </w:p>
        </w:tc>
      </w:tr>
      <w:tr w:rsidR="003B4176" w:rsidRPr="00513E7C" w:rsidTr="00BF6606">
        <w:trPr>
          <w:cantSplit/>
          <w:trHeight w:val="1502"/>
          <w:ins w:id="2980" w:author="Юлия Александровна Ширванова" w:date="2024-08-22T14:53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981" w:author="Юлия Александровна Ширванова" w:date="2024-08-22T14:5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982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proofErr w:type="spellStart"/>
            <w:ins w:id="2983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Сибагатулина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Арина Андреевна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84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85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86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87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988" w:author="Юлия Александровна Ширванова" w:date="2024-08-22T15:02:00Z">
              <w:r>
                <w:rPr>
                  <w:color w:val="000000" w:themeColor="text1"/>
                  <w:sz w:val="20"/>
                  <w:szCs w:val="20"/>
                </w:rPr>
                <w:t xml:space="preserve">усский </w:t>
              </w:r>
            </w:ins>
            <w:ins w:id="2989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язык и литература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990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91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</w:t>
              </w:r>
            </w:ins>
            <w:ins w:id="2992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>федеральный</w:t>
              </w:r>
            </w:ins>
            <w:ins w:id="2993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 университет имени первого Президента России Б.Н. Ельцина</w:t>
              </w:r>
            </w:ins>
            <w:ins w:id="2994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 xml:space="preserve">» г. Екатеринбург; направленность: Филология, квалификация: Бакалавр. </w:t>
              </w:r>
            </w:ins>
            <w:ins w:id="2995" w:author="Юлия Александровна Ширванова" w:date="2024-08-22T15:05:00Z">
              <w:r>
                <w:rPr>
                  <w:color w:val="000000" w:themeColor="text1"/>
                  <w:sz w:val="20"/>
                  <w:szCs w:val="20"/>
                </w:rPr>
                <w:t>Филология, 2023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96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97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2998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99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3000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3001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3002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3003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3004" w:author="Юлия Александровна Ширванова" w:date="2024-08-22T14:5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3005" w:author="Юлия Александровна Ширванова" w:date="2024-08-22T14:5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BF6606">
        <w:trPr>
          <w:cantSplit/>
          <w:trHeight w:val="1502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Сидорова Инна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педагог-организатор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Государственное образовательное учреждение среднего профессионального образования «Нижегородский областной колледж культуры; специальность: Социально-культурная деятельность и народное художественное творчество; квалификация: руководитель творческого коллектива, преподаватель, 2006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</w:t>
            </w:r>
            <w:r w:rsidRPr="00CF6345">
              <w:rPr>
                <w:sz w:val="20"/>
                <w:szCs w:val="20"/>
              </w:rPr>
              <w:t xml:space="preserve">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АНО ДПО «Уральский институт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повышения квалификации и переподготовки», ОП «Преподавание музыкальных дисциплин в организациях дополнительного и общего образования с учетом требований ФГТ и ФГОС»; квалификация: учитель музыки, преподаватель музыкальных дисциплин, 620ч., 2021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3. «Санкт-Петербургский университет управления и экономики» г. Санкт-Петербург; специальность: Социально-культурный сервис и туризма; квалификация: Специалист по сервису и туризму, 2013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006" w:author="Юлия Александровна Ширванова" w:date="2024-09-05T15:41:00Z">
              <w:r w:rsidRPr="00CF6345" w:rsidDel="009C6A7B">
                <w:rPr>
                  <w:color w:val="auto"/>
                  <w:sz w:val="20"/>
                  <w:szCs w:val="20"/>
                </w:rPr>
                <w:lastRenderedPageBreak/>
                <w:delText>1</w:delText>
              </w:r>
            </w:del>
            <w:ins w:id="3007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300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09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01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11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01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13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14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ФГБОУ ВО «Уральский государственный педагогический университет»,</w:t>
              </w:r>
            </w:ins>
            <w:ins w:id="3015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16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ОП</w:t>
              </w:r>
            </w:ins>
            <w:ins w:id="3017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18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</w:t>
              </w:r>
            </w:ins>
            <w:ins w:id="3019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, 20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20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22</w:t>
              </w:r>
            </w:ins>
          </w:p>
        </w:tc>
      </w:tr>
      <w:tr w:rsidR="003B4176" w:rsidRPr="00513E7C" w:rsidTr="0092166B">
        <w:trPr>
          <w:cantSplit/>
          <w:trHeight w:val="11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21" w:author="Юлия Александровна Ширванова" w:date="2023-12-13T18:0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</w:t>
              </w:r>
            </w:ins>
            <w:ins w:id="3022" w:author="Юлия Александровна Ширванова" w:date="2023-12-13T18:1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 «Высшая школа делового администрирования</w:t>
              </w:r>
            </w:ins>
            <w:ins w:id="3023" w:author="Юлия Александровна Ширванова" w:date="2023-12-13T18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</w:t>
              </w:r>
            </w:ins>
            <w:ins w:id="3024" w:author="Юлия Александровна Ширванова" w:date="2023-12-13T18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720D17">
        <w:trPr>
          <w:cantSplit/>
          <w:trHeight w:val="354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92166B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25" w:author="Юлия Александровна Ширванова" w:date="2024-01-25T18:13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026" w:author="Юлия Александровна Ширванова" w:date="2024-01-25T18:11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ООО «Высшая школа делового администрирования», </w:t>
              </w:r>
            </w:ins>
            <w:ins w:id="3027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28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ОП «Организация деятельности по профилактике детского дорожно-транспортного травматизма в общеобразовательных </w:t>
              </w:r>
            </w:ins>
            <w:ins w:id="3029" w:author="Юлия Александровна Ширванова" w:date="2024-01-25T18:13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30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организациях</w:t>
              </w:r>
            </w:ins>
            <w:ins w:id="3031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32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72ч., 2024</w:t>
              </w:r>
            </w:ins>
          </w:p>
        </w:tc>
      </w:tr>
      <w:tr w:rsidR="003B4176" w:rsidRPr="00513E7C" w:rsidTr="00B2342D">
        <w:trPr>
          <w:cantSplit/>
          <w:trHeight w:val="1515"/>
          <w:ins w:id="3033" w:author="Юлия Александровна Ширванова" w:date="2024-08-22T12:4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034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3035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proofErr w:type="spellStart"/>
            <w:ins w:id="3036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Сидроров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Евгений Владимирович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37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38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социальный педагог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39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3040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41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1. Екатеринбургский артиллерийский институт; специальность: «Электромеханик»; квалификация: Инженер, 2002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3042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43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социальная педагогика и психология»; квалификация: социальный педагог, 252 ч., 2021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44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45" w:author="Юлия Александровна Ширванова" w:date="2024-08-22T12:44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3046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47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48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49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50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51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52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53" w:author="Юлия Александровна Ширванова" w:date="2024-08-22T12:44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054" w:author="Юлия Александровна Ширванова" w:date="2024-08-22T12:44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25.04.2023 по 24.04.2028</w:t>
              </w:r>
            </w:ins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ins w:id="3055" w:author="Юлия Александровна Ширванова" w:date="2024-08-22T12:44:00Z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56" w:author="Юлия Александровна Ширванова" w:date="2024-08-22T12:4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t>
              </w:r>
            </w:ins>
          </w:p>
        </w:tc>
      </w:tr>
      <w:tr w:rsidR="003B4176" w:rsidRPr="00513E7C" w:rsidTr="00B2342D">
        <w:trPr>
          <w:cantSplit/>
          <w:trHeight w:val="3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57" w:author="Юлия Александровна Ширванова" w:date="2024-10-02T16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«Высшая школа делового администрирования»,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организации», 72ч., 2023</w:t>
              </w:r>
            </w:ins>
          </w:p>
        </w:tc>
      </w:tr>
      <w:tr w:rsidR="003B4176" w:rsidRPr="00513E7C" w:rsidTr="00B2342D">
        <w:trPr>
          <w:cantSplit/>
          <w:trHeight w:val="3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58" w:author="Юлия Александровна Ширванова" w:date="2024-10-02T16:48:00Z">
              <w:r w:rsidRPr="00670891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ООО «Высшая школа делового администрирования», ОП «Организация деятельности по профилактике детского дорожно-транспортного травматизма в общеобразовательных организациях», 72ч., 2024</w:t>
              </w:r>
            </w:ins>
          </w:p>
        </w:tc>
      </w:tr>
      <w:tr w:rsidR="000B0DD9" w:rsidRPr="00513E7C" w:rsidTr="00720D17">
        <w:trPr>
          <w:cantSplit/>
          <w:trHeight w:val="960"/>
        </w:trPr>
        <w:tc>
          <w:tcPr>
            <w:tcW w:w="851" w:type="dxa"/>
          </w:tcPr>
          <w:p w:rsidR="000B0DD9" w:rsidRPr="00CF6345" w:rsidRDefault="000B0DD9" w:rsidP="000B0DD9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DD9" w:rsidRPr="00CF6345" w:rsidRDefault="000B0DD9" w:rsidP="000B0DD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Слюнкова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304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0B0DD9" w:rsidRPr="00CF6345" w:rsidRDefault="000B0DD9" w:rsidP="000B0DD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Пермское педагогическое училище № 4 г. Пермь; специальность: преподавания труда; квалификация: учитель обслуживающего труда, педагог дополнительного образования по декоративно прикладному творчеству, 1994</w:t>
            </w:r>
          </w:p>
          <w:p w:rsidR="000B0DD9" w:rsidRPr="00CF6345" w:rsidRDefault="000B0DD9" w:rsidP="000B0DD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«Образовательный центр для муниципальной сферы Каменный город», ОП «Педагогическое образование. Начальное общее образование в условиях реализации ФГОС»; квалификация: «Учитель начальных классов», 280ч., 2018</w:t>
            </w:r>
          </w:p>
        </w:tc>
        <w:tc>
          <w:tcPr>
            <w:tcW w:w="425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59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6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61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6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063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064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65" w:author="Юлия Александровна Ширванова" w:date="2025-12-19T20:24:00Z">
              <w:r>
                <w:rPr>
                  <w:color w:val="000000" w:themeColor="text1"/>
                  <w:sz w:val="20"/>
                  <w:szCs w:val="20"/>
                </w:rPr>
                <w:t>1</w:t>
              </w:r>
              <w:r w:rsidRPr="00BA4E08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3066" w:author="Юлия Александровна Ширванова" w:date="2025-12-19T20:24:00Z">
              <w:r w:rsidRPr="00CF6345" w:rsidDel="000C496C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</w:tcPr>
          <w:p w:rsidR="000B0DD9" w:rsidRPr="00CF6345" w:rsidRDefault="000B0DD9" w:rsidP="000B0DD9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3067" w:author="Юлия Александровна Ширванова" w:date="2025-12-19T20:24:00Z">
              <w:r w:rsidRPr="00BA4E08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15.1</w:t>
              </w:r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1</w:t>
              </w:r>
              <w:r w:rsidRPr="00BA4E08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.202</w:t>
              </w:r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5</w:t>
              </w:r>
            </w:ins>
            <w:del w:id="3068" w:author="Юлия Александровна Ширванова" w:date="2025-12-19T20:24:00Z">
              <w:r w:rsidRPr="00CF6345" w:rsidDel="000C496C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delText>с 15.10.2020 по 15.10.2025</w:delText>
              </w:r>
            </w:del>
          </w:p>
        </w:tc>
        <w:tc>
          <w:tcPr>
            <w:tcW w:w="4111" w:type="dxa"/>
          </w:tcPr>
          <w:p w:rsidR="000B0DD9" w:rsidRPr="002700AE" w:rsidRDefault="000B0DD9" w:rsidP="000B0DD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69" w:author="Юлия Александровна Ширванова" w:date="2025-03-04T21:10:00Z">
              <w:r w:rsidRPr="002700AE">
                <w:rPr>
                  <w:rFonts w:ascii="Times New Roman" w:hAnsi="Times New Roman" w:cs="Times New Roman"/>
                  <w:sz w:val="20"/>
                  <w:szCs w:val="20"/>
                  <w:rPrChange w:id="3070" w:author="Юлия Александровна Ширванова" w:date="2025-03-04T21:1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«Развитие компонентов методической компетентности педагога</w:t>
              </w:r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71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</w:ins>
            <w:ins w:id="3072" w:author="Юлия Александровна Ширванова" w:date="2025-03-04T21:11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73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3074" w:author="Юлия Александровна Ширванова" w:date="2025-03-04T21:10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75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2024</w:t>
              </w:r>
            </w:ins>
            <w:del w:id="3076" w:author="Юлия Александровна Ширванова" w:date="2023-11-05T22:05:00Z">
              <w:r w:rsidRPr="002700AE" w:rsidDel="00B81BB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delText>ООО «Высшая школа делового администрирования», ОП «Современные образовательные технологии. Методические особенности применения межпредметных технологий в образовательном процессе», 24ч., 2020</w:delText>
              </w:r>
            </w:del>
          </w:p>
        </w:tc>
      </w:tr>
      <w:tr w:rsidR="00111BDF" w:rsidRPr="00513E7C" w:rsidTr="00720D17">
        <w:trPr>
          <w:cantSplit/>
          <w:trHeight w:val="960"/>
        </w:trPr>
        <w:tc>
          <w:tcPr>
            <w:tcW w:w="851" w:type="dxa"/>
            <w:vMerge w:val="restart"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Степанова Мария Андреевна</w:t>
            </w:r>
          </w:p>
        </w:tc>
        <w:tc>
          <w:tcPr>
            <w:tcW w:w="1304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del w:id="3077" w:author="Юлия Александровна Ширванова" w:date="2023-09-08T20:38:00Z">
              <w:r w:rsidRPr="00CF6345" w:rsidDel="002438B6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  <w:ins w:id="3078" w:author="Юлия Александровна Ширванова" w:date="2023-09-08T20:38:00Z">
              <w:r w:rsidRPr="00CF6345">
                <w:rPr>
                  <w:color w:val="000000" w:themeColor="text1"/>
                  <w:sz w:val="20"/>
                  <w:szCs w:val="20"/>
                </w:rPr>
                <w:t>заместитель директора</w:t>
              </w:r>
            </w:ins>
          </w:p>
        </w:tc>
        <w:tc>
          <w:tcPr>
            <w:tcW w:w="1247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111BDF" w:rsidRPr="00CF6345" w:rsidRDefault="00111BDF" w:rsidP="003B4176">
            <w:pPr>
              <w:pStyle w:val="Default"/>
              <w:rPr>
                <w:ins w:id="3079" w:author="Юлия Александровна Ширванова" w:date="2023-02-03T09:29:00Z"/>
                <w:color w:val="000000" w:themeColor="text1"/>
                <w:sz w:val="20"/>
                <w:szCs w:val="20"/>
              </w:rPr>
            </w:pPr>
            <w:ins w:id="3080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000000" w:themeColor="text1"/>
                <w:sz w:val="20"/>
                <w:szCs w:val="20"/>
              </w:rPr>
              <w:t xml:space="preserve">ФГАОУ ВПО «Казанский (Приволжский) федеральный университет; специальность: «Иностранный язык с дополнительной специальностью»; квалификация: учитель иностранного языка и второго иностранного языка, 2014 </w:t>
            </w:r>
          </w:p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81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82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83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84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85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86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87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111BDF" w:rsidRPr="00CF6345" w:rsidRDefault="00111BDF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111BDF" w:rsidRPr="00CF6345" w:rsidRDefault="00111BDF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88" w:author="Юлия Александровна Ширванова" w:date="2023-11-05T22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8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090" w:author="Юлия Александровна Ширванова" w:date="2023-11-05T22:05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111BDF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91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092" w:author="Юлия Александровна Ширванова" w:date="2023-11-05T22:05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111BDF" w:rsidRPr="00513E7C" w:rsidTr="00CF6345">
        <w:trPr>
          <w:cantSplit/>
          <w:trHeight w:val="980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93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094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111BDF" w:rsidRPr="00513E7C" w:rsidTr="00720D17">
        <w:trPr>
          <w:cantSplit/>
          <w:trHeight w:val="940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95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096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111BDF" w:rsidRPr="00513E7C" w:rsidTr="00720D17">
        <w:trPr>
          <w:cantSplit/>
          <w:trHeight w:val="864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97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098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111BDF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Del="00B81BB4" w:rsidRDefault="00111BDF" w:rsidP="003B4176">
            <w:pPr>
              <w:pStyle w:val="Default"/>
              <w:rPr>
                <w:del w:id="3099" w:author="Юлия Александровна Ширванова" w:date="2023-11-05T22:06:00Z"/>
                <w:color w:val="000000" w:themeColor="text1"/>
                <w:sz w:val="20"/>
                <w:szCs w:val="20"/>
              </w:rPr>
            </w:pPr>
            <w:ins w:id="3100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МБУ ИМЦ «Екатеринбургский Дом Учителя», ОП «Управление качеством образования в современном образовательной организации</w:t>
              </w:r>
              <w:r w:rsidRPr="00CF6345">
                <w:rPr>
                  <w:rFonts w:eastAsia="Calibri"/>
                  <w:sz w:val="20"/>
                  <w:szCs w:val="20"/>
                </w:rPr>
                <w:t>». 24ч., 2022</w:t>
              </w:r>
            </w:ins>
            <w:del w:id="3101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3102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«Управление качеством образования в современном образовательной организации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24ч., 2022</w:delText>
              </w:r>
            </w:del>
          </w:p>
        </w:tc>
      </w:tr>
      <w:tr w:rsidR="00111BDF" w:rsidRPr="00513E7C" w:rsidTr="00242694">
        <w:trPr>
          <w:cantSplit/>
          <w:trHeight w:val="388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sz w:val="20"/>
                <w:szCs w:val="20"/>
              </w:rPr>
            </w:pPr>
            <w:ins w:id="3103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10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10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10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 24ч., 2022</w:t>
              </w:r>
            </w:ins>
          </w:p>
        </w:tc>
      </w:tr>
      <w:tr w:rsidR="00111BDF" w:rsidRPr="00513E7C" w:rsidTr="00E6708E">
        <w:trPr>
          <w:cantSplit/>
          <w:trHeight w:val="855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rFonts w:eastAsia="Calibri"/>
                <w:sz w:val="20"/>
                <w:szCs w:val="20"/>
              </w:rPr>
            </w:pPr>
            <w:ins w:id="3107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10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10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11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</w:ins>
            <w:ins w:id="3111" w:author="Юлия Александровна Ширванова" w:date="2023-09-08T09:08:00Z">
              <w:r w:rsidRPr="00CF6345">
                <w:rPr>
                  <w:color w:val="000000" w:themeColor="text1"/>
                  <w:sz w:val="20"/>
                  <w:szCs w:val="20"/>
                </w:rPr>
                <w:t>форсированности</w:t>
              </w:r>
            </w:ins>
            <w:ins w:id="3112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11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111BDF" w:rsidRPr="00513E7C" w:rsidTr="00F608B1">
        <w:trPr>
          <w:cantSplit/>
          <w:trHeight w:val="1164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14" w:author="Юлия Александровна Ширванова" w:date="2023-09-22T20:3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</w:t>
              </w:r>
            </w:ins>
            <w:ins w:id="3115" w:author="Юлия Александровна Ширванова" w:date="2023-09-22T20:34:00Z">
              <w:r w:rsidRPr="00CF6345">
                <w:rPr>
                  <w:color w:val="000000" w:themeColor="text1"/>
                  <w:sz w:val="20"/>
                  <w:szCs w:val="20"/>
                </w:rPr>
                <w:t>ниверсум», ОП «Мотивационное обучение: теоретические вопросы и практические рекомендации», 36ч., 2023</w:t>
              </w:r>
            </w:ins>
          </w:p>
        </w:tc>
      </w:tr>
      <w:tr w:rsidR="00111BDF" w:rsidRPr="00513E7C" w:rsidTr="00417168">
        <w:trPr>
          <w:cantSplit/>
          <w:trHeight w:val="1790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16" w:author="Юлия Александровна Ширванова" w:date="2023-12-13T18:3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111BDF" w:rsidRPr="00513E7C" w:rsidTr="00111BDF">
        <w:trPr>
          <w:cantSplit/>
          <w:trHeight w:val="1185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 w:rsidP="003B4176">
            <w:pPr>
              <w:pStyle w:val="Default"/>
              <w:rPr>
                <w:sz w:val="20"/>
                <w:szCs w:val="20"/>
              </w:rPr>
            </w:pPr>
            <w:ins w:id="3117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111BDF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111BDF" w:rsidRPr="00CF6345" w:rsidRDefault="00111BD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11BDF" w:rsidRPr="00CF6345" w:rsidRDefault="00111BDF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BDF" w:rsidRPr="00CF6345" w:rsidRDefault="00111BDF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11BDF" w:rsidRPr="00CF6345" w:rsidRDefault="00111BDF">
            <w:pPr>
              <w:pStyle w:val="Default"/>
              <w:rPr>
                <w:sz w:val="20"/>
                <w:szCs w:val="20"/>
              </w:rPr>
            </w:pPr>
            <w:ins w:id="3118" w:author="Юлия Александровна Ширванова" w:date="2026-02-04T12:34:00Z">
              <w:r w:rsidRPr="00CF6345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Коммуникативная психология</w:t>
              </w:r>
              <w:r>
                <w:rPr>
                  <w:rFonts w:eastAsia="Calibri"/>
                  <w:sz w:val="20"/>
                  <w:szCs w:val="20"/>
                </w:rPr>
                <w:t xml:space="preserve">», </w:t>
              </w:r>
            </w:ins>
            <w:ins w:id="3119" w:author="Юлия Александровна Ширванова" w:date="2026-02-04T12:35:00Z">
              <w:r>
                <w:rPr>
                  <w:rFonts w:eastAsia="Calibri"/>
                  <w:sz w:val="20"/>
                  <w:szCs w:val="20"/>
                </w:rPr>
                <w:t>16</w:t>
              </w:r>
            </w:ins>
            <w:ins w:id="3120" w:author="Юлия Александровна Ширванова" w:date="2026-02-04T12:34:00Z">
              <w:r w:rsidRPr="00CF6345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5</w:t>
              </w:r>
            </w:ins>
          </w:p>
        </w:tc>
      </w:tr>
      <w:tr w:rsidR="003B4176" w:rsidRPr="00513E7C" w:rsidTr="00E711CB">
        <w:trPr>
          <w:cantSplit/>
          <w:trHeight w:val="1620"/>
          <w:ins w:id="3121" w:author="Юлия Александровна Ширванова" w:date="2025-09-13T15:05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122" w:author="Юлия Александровна Ширванова" w:date="2025-09-13T15:0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Default="003B4176" w:rsidP="003B4176">
            <w:pPr>
              <w:pStyle w:val="Default"/>
              <w:rPr>
                <w:ins w:id="3123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24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Степанова Мария Антоновна</w:t>
              </w:r>
            </w:ins>
          </w:p>
        </w:tc>
        <w:tc>
          <w:tcPr>
            <w:tcW w:w="1304" w:type="dxa"/>
          </w:tcPr>
          <w:p w:rsidR="003B4176" w:rsidRDefault="003B4176" w:rsidP="003B4176">
            <w:pPr>
              <w:pStyle w:val="Default"/>
              <w:jc w:val="center"/>
              <w:rPr>
                <w:ins w:id="3125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26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Default="003B4176" w:rsidP="003B4176">
            <w:pPr>
              <w:pStyle w:val="Default"/>
              <w:jc w:val="center"/>
              <w:rPr>
                <w:ins w:id="3127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28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3129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30" w:author="Юлия Александровна Ширванова" w:date="2025-09-13T15:0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</w:t>
              </w:r>
            </w:ins>
            <w:ins w:id="3131" w:author="Юлия Александровна Ширванова" w:date="2025-09-13T15:10:00Z">
              <w:r>
                <w:rPr>
                  <w:color w:val="000000" w:themeColor="text1"/>
                  <w:sz w:val="20"/>
                  <w:szCs w:val="20"/>
                </w:rPr>
                <w:t xml:space="preserve">Екатеринбург; </w:t>
              </w:r>
            </w:ins>
            <w:ins w:id="3132" w:author="Юлия Александровна Ширванова" w:date="2025-09-13T15:11:00Z">
              <w:r>
                <w:rPr>
                  <w:color w:val="000000" w:themeColor="text1"/>
                  <w:sz w:val="20"/>
                  <w:szCs w:val="20"/>
                </w:rPr>
                <w:t xml:space="preserve">направленность: </w:t>
              </w:r>
            </w:ins>
            <w:ins w:id="3133" w:author="Юлия Александровна Ширванова" w:date="2025-09-13T15:12:00Z">
              <w:r>
                <w:rPr>
                  <w:color w:val="000000" w:themeColor="text1"/>
                  <w:sz w:val="20"/>
                  <w:szCs w:val="20"/>
                </w:rPr>
                <w:t>«Немецкий и Английский язык», квалификация: Бакалавр. Педагогическое образование (с двумя профилями подготовки),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pStyle w:val="Default"/>
              <w:jc w:val="center"/>
              <w:rPr>
                <w:ins w:id="3134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35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3136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37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3138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39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B4176" w:rsidRDefault="003B4176" w:rsidP="003B4176">
            <w:pPr>
              <w:pStyle w:val="Default"/>
              <w:jc w:val="center"/>
              <w:rPr>
                <w:ins w:id="3140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41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3142" w:author="Юлия Александровна Ширванова" w:date="2025-09-13T15:0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143" w:author="Юлия Александровна Ширванова" w:date="2025-09-13T15:13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ins w:id="3144" w:author="Юлия Александровна Ширванова" w:date="2025-09-13T15:0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1C2A" w:rsidRPr="00513E7C" w:rsidTr="00E711CB">
        <w:trPr>
          <w:cantSplit/>
          <w:trHeight w:val="1620"/>
        </w:trPr>
        <w:tc>
          <w:tcPr>
            <w:tcW w:w="851" w:type="dxa"/>
            <w:vMerge w:val="restart"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C2A" w:rsidRPr="00CF6345" w:rsidRDefault="00CA1C2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Столбова Татьяна Дмитриевна</w:t>
            </w:r>
          </w:p>
        </w:tc>
        <w:tc>
          <w:tcPr>
            <w:tcW w:w="1304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CA1C2A" w:rsidRPr="00CF6345" w:rsidRDefault="00CA1C2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ГАПОУ СО «Каменск-Уральский педагогический колледж» г. Каменск-Уральский,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2021</w:t>
            </w:r>
          </w:p>
        </w:tc>
        <w:tc>
          <w:tcPr>
            <w:tcW w:w="425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CA1C2A" w:rsidRPr="00CF6345" w:rsidRDefault="00CA1C2A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E711CB" w:rsidRDefault="00CA1C2A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3145" w:author="Юлия Александровна Ширванова" w:date="2024-08-22T14:29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</w:r>
          </w:p>
        </w:tc>
      </w:tr>
      <w:tr w:rsidR="00CA1C2A" w:rsidRPr="00513E7C" w:rsidTr="00CA1C2A">
        <w:trPr>
          <w:cantSplit/>
          <w:trHeight w:val="900"/>
        </w:trPr>
        <w:tc>
          <w:tcPr>
            <w:tcW w:w="851" w:type="dxa"/>
            <w:vMerge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Default="00CA1C2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Default="00CA1C2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E711CB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46" w:author="Юлия Александровна Ширванова" w:date="2024-08-22T14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Организация образовательного процесса в соответствии с обновленным ФГОС НОО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CA1C2A" w:rsidRPr="00513E7C" w:rsidTr="00EE5FFD">
        <w:trPr>
          <w:cantSplit/>
          <w:trHeight w:val="465"/>
        </w:trPr>
        <w:tc>
          <w:tcPr>
            <w:tcW w:w="851" w:type="dxa"/>
            <w:vMerge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Default="00CA1C2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Default="00CA1C2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Default="00CA1C2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1C2A" w:rsidRPr="007F2F0A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47" w:author="Юлия Александровна Ширванова" w:date="2026-03-05T18:36:00Z">
              <w:r w:rsidRPr="00CA1C2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148" w:author="Юлия Александровна Ширванова" w:date="2026-03-05T18:36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МБУ ИМЦ «Екатеринбургский Дом Учителя», ОП «Использование инструментов искусственного интеллекта в работе педагога», 18ч., 2025</w:t>
              </w:r>
            </w:ins>
          </w:p>
        </w:tc>
      </w:tr>
      <w:tr w:rsidR="003B4176" w:rsidRPr="00513E7C" w:rsidTr="00CF6345">
        <w:trPr>
          <w:cantSplit/>
          <w:trHeight w:val="1114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Терлиян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Олег Артемович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Дагестанский государственный педагогический институт; специальность: физическая культура; квалификация: учитель физической культуры, 1993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49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3150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2</w:delText>
              </w:r>
            </w:del>
            <w:del w:id="3151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52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53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54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55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56" w:author="Юлия Александровна Ширванова" w:date="2023-11-05T22:0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B4176" w:rsidRPr="00513E7C" w:rsidTr="00B81BB4">
        <w:trPr>
          <w:cantSplit/>
          <w:trHeight w:val="2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del w:id="3157" w:author="Юлия Александровна Ширванова" w:date="2023-11-05T22:0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58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5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16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6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3162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163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«Свердловский областной педагогический колледж», ОП «Современные технологии в сфере физической культуры, спорта и фитнеса (с учетом стандарта Ворлдскиллс по компетенции «Физическая культура, спорт и фитнес»)», 144ч., 2020</w:delText>
              </w:r>
            </w:del>
          </w:p>
        </w:tc>
      </w:tr>
      <w:tr w:rsidR="003B4176" w:rsidRPr="00513E7C" w:rsidTr="00B81BB4">
        <w:tblPrEx>
          <w:tblW w:w="16444" w:type="dxa"/>
          <w:tblInd w:w="-714" w:type="dxa"/>
          <w:tblLayout w:type="fixed"/>
          <w:tblPrExChange w:id="3164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06"/>
          <w:trPrChange w:id="3165" w:author="Юлия Александровна Ширванова" w:date="2023-11-05T22:08:00Z">
            <w:trPr>
              <w:gridBefore w:val="47"/>
              <w:gridAfter w:val="0"/>
              <w:cantSplit/>
              <w:trHeight w:val="820"/>
            </w:trPr>
          </w:trPrChange>
        </w:trPr>
        <w:tc>
          <w:tcPr>
            <w:tcW w:w="851" w:type="dxa"/>
            <w:vMerge w:val="restart"/>
            <w:tcPrChange w:id="3166" w:author="Юлия Александровна Ширванова" w:date="2023-11-05T22:08:00Z">
              <w:tcPr>
                <w:tcW w:w="851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3167" w:author="Юлия Александровна Ширванова" w:date="2023-11-05T22:08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Топкина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304" w:type="dxa"/>
            <w:vMerge w:val="restart"/>
            <w:tcPrChange w:id="3168" w:author="Юлия Александровна Ширванова" w:date="2023-11-05T22:08:00Z">
              <w:tcPr>
                <w:tcW w:w="1304" w:type="dxa"/>
                <w:vMerge w:val="restart"/>
              </w:tcPr>
            </w:tcPrChange>
          </w:tcPr>
          <w:p w:rsidR="003B4176" w:rsidRDefault="003B4176" w:rsidP="003B4176">
            <w:pPr>
              <w:pStyle w:val="Default"/>
              <w:jc w:val="center"/>
              <w:rPr>
                <w:ins w:id="3169" w:author="Юлия Александровна Ширванова" w:date="2023-12-13T19:1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3170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PrChange w:id="3171" w:author="Юлия Александровна Ширванова" w:date="2023-11-05T22:08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3172" w:author="Юлия Александровна Ширванова" w:date="2023-11-05T22:08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1. ГБОУ СПО «Свердловский областной педагогический колледж»; специальность: преподавание в начальных классах; квалификация: учитель начальных классов с дополнительной подготовкой в области коррекционно-развивающего образования, 2009</w:t>
            </w:r>
          </w:p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университет»; специальность: «Логопедическая работа с детьми, страдающими аутизмом»; квалификация: Учитель-логопед, 2014</w:t>
            </w:r>
          </w:p>
        </w:tc>
        <w:tc>
          <w:tcPr>
            <w:tcW w:w="425" w:type="dxa"/>
            <w:vMerge w:val="restart"/>
            <w:tcPrChange w:id="3173" w:author="Юлия Александровна Ширванова" w:date="2023-11-05T22:08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74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75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  <w:tcPrChange w:id="3176" w:author="Юлия Александровна Ширванова" w:date="2023-11-05T22:08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77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178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3179" w:author="Юлия Александровна Ширванова" w:date="2023-11-05T22:08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80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181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3182" w:author="Юлия Александровна Ширванова" w:date="2023-11-05T22:08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3183" w:author="Юлия Александровна Ширванова" w:date="2023-11-05T22:08:00Z">
              <w:tcPr>
                <w:tcW w:w="1418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  <w:tcPrChange w:id="3184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85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186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B81BB4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87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</w:p>
        </w:tc>
      </w:tr>
      <w:tr w:rsidR="003B4176" w:rsidRPr="00513E7C" w:rsidTr="00B81BB4">
        <w:tblPrEx>
          <w:tblW w:w="16444" w:type="dxa"/>
          <w:tblInd w:w="-714" w:type="dxa"/>
          <w:tblLayout w:type="fixed"/>
          <w:tblPrExChange w:id="3188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52"/>
          <w:trPrChange w:id="3189" w:author="Юлия Александровна Ширванова" w:date="2023-11-05T22:08:00Z">
            <w:trPr>
              <w:gridBefore w:val="47"/>
              <w:gridAfter w:val="0"/>
              <w:cantSplit/>
              <w:trHeight w:val="2055"/>
            </w:trPr>
          </w:trPrChange>
        </w:trPr>
        <w:tc>
          <w:tcPr>
            <w:tcW w:w="851" w:type="dxa"/>
            <w:vMerge/>
            <w:tcPrChange w:id="3190" w:author="Юлия Александровна Ширванова" w:date="2023-11-05T22:08:00Z">
              <w:tcPr>
                <w:tcW w:w="851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3191" w:author="Юлия Александровна Ширванова" w:date="2023-11-05T22:0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3192" w:author="Юлия Александровна Ширванова" w:date="2023-11-05T22:0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3193" w:author="Юлия Александровна Ширванова" w:date="2023-11-05T22:0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3194" w:author="Юлия Александровна Ширванова" w:date="2023-11-05T22:0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3195" w:author="Юлия Александровна Ширванова" w:date="2023-11-05T22:08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3196" w:author="Юлия Александровна Ширванова" w:date="2023-11-05T22:0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3197" w:author="Юлия Александровна Ширванова" w:date="2023-11-05T22:08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3198" w:author="Юлия Александровна Ширванова" w:date="2023-11-05T22:0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3199" w:author="Юлия Александровна Ширванова" w:date="2023-11-05T22:08:00Z">
              <w:tcPr>
                <w:tcW w:w="1418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3200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3B4176" w:rsidRPr="00CF6345" w:rsidDel="00B81BB4" w:rsidRDefault="003B4176" w:rsidP="003B4176">
            <w:pPr>
              <w:pStyle w:val="Default"/>
              <w:rPr>
                <w:del w:id="3201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202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03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204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05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20D17">
        <w:trPr>
          <w:cantSplit/>
          <w:trHeight w:val="79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Труш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Кира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ФГБОУ ВПО «Уральский государственный педагогический университет»; специальность: «Биология», квалификация: учитель биологии, 2011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206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207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208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209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210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211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26.04.2022 по 25.04.2027 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12" w:author="Юлия Александровна Ширванова" w:date="2023-11-05T22:09:00Z">
              <w:r w:rsidRPr="00CF6345">
                <w:rPr>
                  <w:sz w:val="20"/>
                  <w:szCs w:val="20"/>
                </w:rPr>
                <w:t>МБУ ИМЦ «Екатеринбургский Дом Учителя», ОП «Решение задач ЕГЭ по общей и молекулярной генетике. Экологические вопросы в курсе преподавания биологии</w:t>
              </w:r>
              <w:r w:rsidRPr="00CF6345">
                <w:rPr>
                  <w:rFonts w:eastAsia="Calibri"/>
                  <w:sz w:val="20"/>
                  <w:szCs w:val="20"/>
                </w:rPr>
                <w:t>». 16ч., 2022</w:t>
              </w:r>
            </w:ins>
            <w:del w:id="3213" w:author="Юлия Александровна Ширванова" w:date="2023-11-05T22:09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14" w:author="Юлия Александровна Ширванова" w:date="2023-11-05T22:09:00Z">
              <w:r w:rsidRPr="007F2F0A">
                <w:rPr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color w:val="000000" w:themeColor="text1"/>
                  <w:sz w:val="20"/>
                  <w:szCs w:val="20"/>
                </w:rPr>
                <w:t xml:space="preserve">», ОП «Разработка критериев оценивания </w:t>
              </w:r>
              <w:proofErr w:type="gramStart"/>
              <w:r w:rsidRPr="007F2F0A">
                <w:rPr>
                  <w:color w:val="000000" w:themeColor="text1"/>
                  <w:sz w:val="20"/>
                  <w:szCs w:val="20"/>
                </w:rPr>
                <w:t>достижений</w:t>
              </w:r>
              <w:proofErr w:type="gramEnd"/>
              <w:r w:rsidRPr="007F2F0A">
                <w:rPr>
                  <w:color w:val="000000" w:themeColor="text1"/>
                  <w:sz w:val="20"/>
                  <w:szCs w:val="20"/>
                </w:rPr>
                <w:t xml:space="preserve"> обучающихся при изучении биологии в соответствии с ФГОС ОО», 24ч., 2022</w:t>
              </w:r>
            </w:ins>
            <w:del w:id="3215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>Повышение качества обучения школьников основам биологии на уровне основного общего образования, обучение с использованием ДОТ», 80ч., 2020</w:delText>
              </w:r>
            </w:del>
          </w:p>
        </w:tc>
      </w:tr>
      <w:tr w:rsidR="003B4176" w:rsidRPr="00513E7C" w:rsidTr="00CF6345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16" w:author="Юлия Александровна Ширванова" w:date="2023-11-05T22:09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Биология. 5-8 классы», 36ч., 2023</w:t>
              </w:r>
            </w:ins>
          </w:p>
        </w:tc>
      </w:tr>
      <w:tr w:rsidR="003B4176" w:rsidRPr="00513E7C" w:rsidTr="00417168">
        <w:trPr>
          <w:cantSplit/>
          <w:trHeight w:val="18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3217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3218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B81BB4">
        <w:trPr>
          <w:cantSplit/>
          <w:trHeight w:val="20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219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  <w:del w:id="3220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«Решение задач ЕГЭ по общей и молекулярной генетике. Экологические вопросы в курсе преподавания биологии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16ч., 2022</w:delText>
              </w:r>
            </w:del>
          </w:p>
        </w:tc>
      </w:tr>
      <w:tr w:rsidR="003C066F" w:rsidRPr="00513E7C" w:rsidTr="00B55202">
        <w:trPr>
          <w:cantSplit/>
          <w:trHeight w:val="580"/>
        </w:trPr>
        <w:tc>
          <w:tcPr>
            <w:tcW w:w="851" w:type="dxa"/>
            <w:vMerge w:val="restart"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Ушакова Елена Александровна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заместитель директора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21" w:author="Юлия Александровна Ширванова" w:date="2023-11-22T09:13:00Z">
              <w:r w:rsidRPr="00CF6345" w:rsidDel="002E6AA6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3222" w:author="Юлия Александровна Ширванова" w:date="2023-11-22T09:13:00Z">
              <w:r w:rsidRPr="00CF6345">
                <w:rPr>
                  <w:color w:val="auto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специальность: общетехнические дисциплины и труд; квалификация: и звание учителя трудового обучения и общетехнических дисциплин, 1993</w:t>
            </w:r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 г. Екатеринбург; направление: Менеджмент; квалификация: Магистр, 2014</w:t>
            </w:r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3. Профессиональная переподготовка: ФГБОУ ВПО «Уральский государственный педагогический университет», ОП «Менеджмент в образовании», 260ч., 2021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3223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24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225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26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227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28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28.12.2021 по 28.12.2026</w:t>
            </w:r>
          </w:p>
        </w:tc>
        <w:tc>
          <w:tcPr>
            <w:tcW w:w="4111" w:type="dxa"/>
          </w:tcPr>
          <w:p w:rsidR="003C066F" w:rsidRPr="00CF6345" w:rsidDel="00B81BB4" w:rsidRDefault="003C066F" w:rsidP="003B4176">
            <w:pPr>
              <w:pStyle w:val="Default"/>
              <w:rPr>
                <w:del w:id="3229" w:author="Юлия Александровна Ширванова" w:date="2023-11-05T22:09:00Z"/>
                <w:color w:val="auto"/>
                <w:sz w:val="20"/>
                <w:szCs w:val="20"/>
              </w:rPr>
            </w:pPr>
            <w:del w:id="3230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Использование сервисов 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  <w:lang w:val="en-US"/>
                </w:rPr>
                <w:delText>WEB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 2.0 для разработки электронного портфолио в соответствии с профессиональным стандартом педагога»,160ч., 2020</w:delText>
              </w:r>
            </w:del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31" w:author="Юлия Александровна Ширванова" w:date="2023-02-02T20:06:00Z">
              <w:r w:rsidRPr="00CF6345">
                <w:rPr>
                  <w:color w:val="auto"/>
                  <w:sz w:val="20"/>
                  <w:szCs w:val="20"/>
                </w:rPr>
                <w:t xml:space="preserve">Томский государственный университет, ОП «Профессия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таргетолога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и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SMM</w:t>
              </w:r>
            </w:ins>
            <w:ins w:id="3232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-специалиста с нуля до первых проектов», 72ч., 2021</w:t>
              </w:r>
            </w:ins>
          </w:p>
        </w:tc>
      </w:tr>
      <w:tr w:rsidR="003C066F" w:rsidRPr="00513E7C" w:rsidTr="00272C41">
        <w:trPr>
          <w:cantSplit/>
          <w:trHeight w:val="196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33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ГАПОУ</w:t>
              </w:r>
            </w:ins>
            <w:ins w:id="3234" w:author="Юлия Александровна Ширванова" w:date="2023-02-02T20:08:00Z">
              <w:r w:rsidRPr="00CF6345">
                <w:rPr>
                  <w:color w:val="auto"/>
                  <w:sz w:val="20"/>
                  <w:szCs w:val="20"/>
                </w:rPr>
                <w:t xml:space="preserve"> СО «Северный педагогический колледж», ОП «Нормативно-правовые и организационно-содержательные аспекты деятельности специалистов</w:t>
              </w:r>
            </w:ins>
            <w:ins w:id="3235" w:author="Юлия Александровна Ширванова" w:date="2023-02-02T20:09:00Z">
              <w:r w:rsidRPr="00CF6345">
                <w:rPr>
                  <w:color w:val="auto"/>
                  <w:sz w:val="20"/>
                  <w:szCs w:val="20"/>
                </w:rPr>
                <w:t>, привлекаемых к осуществлению всестороннего анализа результатов профессиональной деятельности педагогических работников,</w:t>
              </w:r>
            </w:ins>
            <w:ins w:id="3236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в целях установления квалификационных категорий», 16ч., 2021</w:t>
              </w:r>
            </w:ins>
          </w:p>
        </w:tc>
      </w:tr>
      <w:tr w:rsidR="003C066F" w:rsidRPr="00513E7C" w:rsidTr="001D22C8">
        <w:trPr>
          <w:cantSplit/>
          <w:trHeight w:val="114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37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>ФГБУ</w:t>
              </w:r>
            </w:ins>
            <w:ins w:id="3238" w:author="Юлия Александровна Ширванова" w:date="2023-02-02T20:11:00Z">
              <w:r w:rsidRPr="00CF6345">
                <w:rPr>
                  <w:color w:val="auto"/>
                  <w:sz w:val="20"/>
                  <w:szCs w:val="20"/>
                </w:rPr>
                <w:t xml:space="preserve"> «Федеральный институт оценки качества образования», ОП «Оценка качества образования как основа управления общеобразовательной организацией</w:t>
              </w:r>
            </w:ins>
            <w:ins w:id="3239" w:author="Юлия Александровна Ширванова" w:date="2023-02-02T20:12:00Z">
              <w:r w:rsidRPr="00CF6345">
                <w:rPr>
                  <w:color w:val="auto"/>
                  <w:sz w:val="20"/>
                  <w:szCs w:val="20"/>
                </w:rPr>
                <w:t>», 72ч., 2021</w:t>
              </w:r>
            </w:ins>
          </w:p>
        </w:tc>
      </w:tr>
      <w:tr w:rsidR="003C066F" w:rsidRPr="00513E7C" w:rsidTr="008D698F">
        <w:trPr>
          <w:cantSplit/>
          <w:trHeight w:val="68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40" w:author="Юлия Александровна Ширванова" w:date="2023-02-02T20:20:00Z">
              <w:r w:rsidRPr="00CF6345">
                <w:rPr>
                  <w:color w:val="auto"/>
                  <w:sz w:val="20"/>
                  <w:szCs w:val="20"/>
                </w:rPr>
                <w:t>ГАПОУ СО «Северный педагогический колледж», ОП «Обновление содержания общего образования как инструмент повышения качества образования», обучение с использованием ДОТ, 72ч., 2021</w:t>
              </w:r>
            </w:ins>
          </w:p>
        </w:tc>
      </w:tr>
      <w:tr w:rsidR="003C066F" w:rsidRPr="00513E7C" w:rsidTr="008D698F">
        <w:trPr>
          <w:cantSplit/>
          <w:trHeight w:val="129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41" w:author="Юлия Александровна Ширванова" w:date="2023-02-02T20:13:00Z">
              <w:r w:rsidRPr="00CF6345">
                <w:rPr>
                  <w:color w:val="auto"/>
                  <w:sz w:val="20"/>
                  <w:szCs w:val="20"/>
                </w:rPr>
                <w:t xml:space="preserve">ФГБОУ ВО «Уральский государственный педагогический университет», ОП «Актуальные вопросы управления общеобразовательной организацией в условиях реализации обновленных </w:t>
              </w:r>
            </w:ins>
            <w:ins w:id="3242" w:author="Юлия Александровна Ширванова" w:date="2023-02-02T20:14:00Z">
              <w:r w:rsidRPr="00CF6345">
                <w:rPr>
                  <w:color w:val="auto"/>
                  <w:sz w:val="20"/>
                  <w:szCs w:val="20"/>
                </w:rPr>
                <w:t>ФГОС», 16ч., 2022</w:t>
              </w:r>
            </w:ins>
          </w:p>
        </w:tc>
      </w:tr>
      <w:tr w:rsidR="003C066F" w:rsidRPr="00513E7C" w:rsidTr="00D373F9">
        <w:trPr>
          <w:cantSplit/>
          <w:trHeight w:val="133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43" w:author="Юлия Александровна Ширванова" w:date="2023-02-02T20:15:00Z">
              <w:r w:rsidRPr="00CF6345">
                <w:rPr>
                  <w:sz w:val="20"/>
                  <w:szCs w:val="20"/>
                </w:rPr>
                <w:t>МБУ ИМЦ «Екатеринбургский Дом Учителя», ОП «Технологии наставничества в контексте формирования индивидуальных образовательных маршрутов педагогов общеобразовательных организаций</w:t>
              </w:r>
              <w:r w:rsidRPr="00CF634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3244" w:author="Юлия Александровна Ширванова" w:date="2023-02-02T20:16:00Z">
              <w:r w:rsidRPr="00CF6345">
                <w:rPr>
                  <w:rFonts w:eastAsia="Calibri"/>
                  <w:sz w:val="20"/>
                  <w:szCs w:val="20"/>
                </w:rPr>
                <w:t>18</w:t>
              </w:r>
            </w:ins>
            <w:ins w:id="3245" w:author="Юлия Александровна Ширванова" w:date="2023-02-02T20:15:00Z">
              <w:r w:rsidRPr="00CF6345">
                <w:rPr>
                  <w:rFonts w:eastAsia="Calibri"/>
                  <w:sz w:val="20"/>
                  <w:szCs w:val="20"/>
                </w:rPr>
                <w:t>ч., 2022</w:t>
              </w:r>
            </w:ins>
          </w:p>
        </w:tc>
      </w:tr>
      <w:tr w:rsidR="003C066F" w:rsidRPr="00513E7C" w:rsidTr="001D22C8">
        <w:trPr>
          <w:cantSplit/>
          <w:trHeight w:val="141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46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3247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 xml:space="preserve">ГАПОУ СО «Северный педагогический колледж», ОП «Теоретические и практические аспекты педагогического сопровождения обучающихся с </w:t>
              </w:r>
            </w:ins>
            <w:ins w:id="3248" w:author="Юлия Александровна Ширванова" w:date="2023-02-02T20:18:00Z">
              <w:r w:rsidRPr="00CF6345">
                <w:rPr>
                  <w:color w:val="auto"/>
                  <w:sz w:val="20"/>
                  <w:szCs w:val="20"/>
                </w:rPr>
                <w:t>ОВЗ в условиях реализации ФГОС НОО, ФГОС ООО</w:t>
              </w:r>
            </w:ins>
            <w:ins w:id="3249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>», 16ч., 2022</w:t>
              </w:r>
            </w:ins>
          </w:p>
        </w:tc>
      </w:tr>
      <w:tr w:rsidR="003C066F" w:rsidRPr="00513E7C" w:rsidTr="0067315E">
        <w:trPr>
          <w:cantSplit/>
          <w:trHeight w:val="163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50" w:author="Юлия Александровна Ширванова" w:date="2023-02-02T20:21:00Z">
              <w:r w:rsidRPr="00CF6345">
                <w:rPr>
                  <w:color w:val="auto"/>
                  <w:sz w:val="20"/>
                  <w:szCs w:val="20"/>
                </w:rPr>
                <w:t xml:space="preserve">ФГБУ «Федеральный центр тестирования, «Подготовка членов государственной экзаменационной комиссии субъекта Российской </w:t>
              </w:r>
            </w:ins>
            <w:ins w:id="3251" w:author="Юлия Александровна Ширванова" w:date="2023-02-02T20:22:00Z">
              <w:r w:rsidRPr="00CF6345">
                <w:rPr>
                  <w:color w:val="auto"/>
                  <w:sz w:val="20"/>
                  <w:szCs w:val="20"/>
                </w:rPr>
                <w:t>Федерации, привлекаемых к проведению государственной итоговой аттестации по образовательным программам среднего общего образования», 16ч., 2022</w:t>
              </w:r>
            </w:ins>
          </w:p>
        </w:tc>
      </w:tr>
      <w:tr w:rsidR="003C066F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52" w:author="Юлия Александровна Ширванова" w:date="2023-09-22T20:43:00Z">
              <w:r w:rsidRPr="00CF6345">
                <w:rPr>
                  <w:sz w:val="20"/>
                  <w:szCs w:val="20"/>
                </w:rPr>
                <w:t>МБУ ИМЦ «Екатеринбургский Дом Учителя», ОП «Проектирование современного урока: содержание, оценивание, результаты</w:t>
              </w:r>
              <w:r w:rsidRPr="00CF6345">
                <w:rPr>
                  <w:rFonts w:eastAsia="Calibri"/>
                  <w:sz w:val="20"/>
                  <w:szCs w:val="20"/>
                </w:rPr>
                <w:t>». 36ч., 2023</w:t>
              </w:r>
            </w:ins>
          </w:p>
        </w:tc>
      </w:tr>
      <w:tr w:rsidR="003C066F" w:rsidRPr="00513E7C" w:rsidTr="00335F54">
        <w:trPr>
          <w:cantSplit/>
          <w:trHeight w:val="1139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35F54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53" w:author="Юлия Александровна Ширванова" w:date="2024-06-13T19:13:00Z">
                  <w:rPr>
                    <w:sz w:val="20"/>
                    <w:szCs w:val="20"/>
                  </w:rPr>
                </w:rPrChange>
              </w:rPr>
            </w:pPr>
            <w:ins w:id="3254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C066F" w:rsidRPr="00513E7C" w:rsidTr="003C066F">
        <w:trPr>
          <w:cantSplit/>
          <w:trHeight w:val="118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55" w:author="Юлия Александровна Ширванова" w:date="2025-10-30T18:47:00Z">
                  <w:rPr>
                    <w:sz w:val="20"/>
                    <w:szCs w:val="20"/>
                  </w:rPr>
                </w:rPrChange>
              </w:rPr>
            </w:pPr>
            <w:ins w:id="3256" w:author="Юлия Александровна Ширванова" w:date="2024-06-13T19:13:00Z">
              <w:r w:rsidRPr="00335F54">
                <w:rPr>
                  <w:sz w:val="20"/>
                  <w:szCs w:val="20"/>
                </w:rPr>
                <w:t>МБУ ИМЦ «Екатеринбургский Дом Учителя», ОП «Риск-менеджмент в общеобразовательной организации как инструмент управления качеством образования</w:t>
              </w:r>
              <w:r w:rsidRPr="00335F54">
                <w:rPr>
                  <w:rFonts w:eastAsia="Calibri"/>
                  <w:sz w:val="20"/>
                  <w:szCs w:val="20"/>
                </w:rPr>
                <w:t>», 36ч., 2023</w:t>
              </w:r>
            </w:ins>
          </w:p>
        </w:tc>
      </w:tr>
      <w:tr w:rsidR="003C066F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35F54" w:rsidRDefault="003C066F" w:rsidP="003B4176">
            <w:pPr>
              <w:pStyle w:val="Default"/>
              <w:rPr>
                <w:sz w:val="20"/>
                <w:szCs w:val="20"/>
              </w:rPr>
            </w:pPr>
            <w:ins w:id="3257" w:author="Юлия Александровна Ширванова" w:date="2025-10-30T18:47:00Z">
              <w:r w:rsidRPr="008C56A0">
                <w:rPr>
                  <w:sz w:val="20"/>
                  <w:szCs w:val="20"/>
                </w:rPr>
                <w:t xml:space="preserve">ГАОУ </w:t>
              </w:r>
              <w:r w:rsidRPr="003C066F">
                <w:rPr>
                  <w:sz w:val="20"/>
                  <w:szCs w:val="20"/>
                </w:rPr>
                <w:t xml:space="preserve">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«Анализ и оценка результатов профессиональной деятельности </w:t>
              </w:r>
              <w:proofErr w:type="spellStart"/>
              <w:r w:rsidRPr="003C066F">
                <w:rPr>
                  <w:sz w:val="20"/>
                  <w:szCs w:val="20"/>
                  <w:rPrChange w:id="3258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>аттестующихся</w:t>
              </w:r>
              <w:proofErr w:type="spellEnd"/>
              <w:r w:rsidRPr="003C066F">
                <w:rPr>
                  <w:sz w:val="20"/>
                  <w:szCs w:val="20"/>
                  <w:rPrChange w:id="3259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 xml:space="preserve"> работников организаций, осуществляющих образовательную деятельность</w:t>
              </w:r>
              <w:r w:rsidRPr="003C066F">
                <w:rPr>
                  <w:sz w:val="20"/>
                  <w:szCs w:val="20"/>
                  <w:rPrChange w:id="3260" w:author="Юлия Александровна Ширванова" w:date="2025-10-30T18:47:00Z">
                    <w:rPr/>
                  </w:rPrChange>
                </w:rPr>
                <w:t>»</w:t>
              </w:r>
              <w:r>
                <w:rPr>
                  <w:sz w:val="20"/>
                  <w:szCs w:val="20"/>
                </w:rPr>
                <w:t xml:space="preserve">, </w:t>
              </w:r>
            </w:ins>
            <w:ins w:id="3261" w:author="Юлия Александровна Ширванова" w:date="2025-10-30T18:48:00Z">
              <w:r>
                <w:rPr>
                  <w:sz w:val="20"/>
                  <w:szCs w:val="20"/>
                </w:rPr>
                <w:t>40</w:t>
              </w:r>
            </w:ins>
            <w:ins w:id="3262" w:author="Юлия Александровна Ширванова" w:date="2025-10-30T18:47:00Z">
              <w:r w:rsidRPr="003C066F">
                <w:rPr>
                  <w:sz w:val="20"/>
                  <w:szCs w:val="20"/>
                </w:rPr>
                <w:t>ч., 2024</w:t>
              </w:r>
            </w:ins>
          </w:p>
        </w:tc>
      </w:tr>
      <w:tr w:rsidR="003B4176" w:rsidRPr="00513E7C" w:rsidTr="00CF6345">
        <w:trPr>
          <w:cantSplit/>
          <w:trHeight w:val="887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Фаустова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63" w:author="Юлия Александровна Ширванова" w:date="2025-12-17T13:20:00Z">
              <w:r w:rsidRPr="00CF6345" w:rsidDel="003E41BC">
                <w:rPr>
                  <w:color w:val="auto"/>
                  <w:sz w:val="20"/>
                  <w:szCs w:val="20"/>
                </w:rPr>
                <w:delText>физика</w:delText>
              </w:r>
            </w:del>
            <w:ins w:id="3264" w:author="Юлия Александровна Ширванова" w:date="2025-12-17T13:20:00Z">
              <w:r w:rsidR="003E41BC"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ГБОУ СПО НСО «Новосибирский педагогический колледж № 2»; специальность: Социальная педагогика; квалификация: социальный педагог с дополнительной квалификацией воспитатель, 2010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«Новосибирский государственный педагогический университет» г. Новосибирск; направленность: Естественнонаучное образование; квалификация: бакалавр естественнонаучного образования, 2015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3. Профессиональная переподготовка: ФГАОУ ВО «Уральский федеральный университет имени первого Президента России Б.Н. Ельцина», ОП «Менеджмент организации (в сфере образования); направленность «Менеджмент», 2019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65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66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67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68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69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70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71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72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73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3274" w:author="Юлия Александровна Ширванова" w:date="2023-04-21T20:15:00Z">
              <w:r w:rsidRPr="00CF6345" w:rsidDel="00FC15BF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3275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3276" w:author="Юлия Александровна Ширванова" w:date="2023-04-21T20:15:00Z">
              <w:r w:rsidRPr="00CF6345" w:rsidDel="00FC15BF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277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78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АНО ДПО «Уральская академия медиаций и комплексной безопасности», ОП «Формирование единого профилактического пространства с использованием медиативных технологий в образовательных организациях и организациях социальной сферы в соответствии с ФГОС», 72ч., 2020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79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80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УрМФ ФГБУ «ВНИИ труда» Минтруда России, ОП «Обучение и проверка знаний требований охраны труда руководителей и специалистов организаций», 40ч., 2020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81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82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ГАОУ ДПО СО «ИРО», ОП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24ч., 2020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ООО «ЦДПО Универсум», ОП «Современные подходы к системе оценивания в контексте реализации ФГОС», 72ч., 2021</w:t>
            </w:r>
          </w:p>
        </w:tc>
      </w:tr>
      <w:tr w:rsidR="003B4176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3B4176" w:rsidRPr="00513E7C" w:rsidTr="00486B1C">
        <w:trPr>
          <w:cantSplit/>
          <w:trHeight w:val="10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sz w:val="20"/>
                <w:szCs w:val="20"/>
              </w:rPr>
              <w:br/>
              <w:t>Вариативный модуль: учебный предмет «физика»», 24ч., 2022</w:t>
            </w:r>
          </w:p>
        </w:tc>
      </w:tr>
      <w:tr w:rsidR="003B4176" w:rsidRPr="00513E7C" w:rsidTr="00316F64">
        <w:trPr>
          <w:cantSplit/>
          <w:trHeight w:val="8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283" w:author="Юлия Александровна Ширванова" w:date="2023-06-29T11:56:00Z">
              <w:r w:rsidRPr="00CF6345">
                <w:rPr>
                  <w:color w:val="000000" w:themeColor="text1"/>
                  <w:sz w:val="20"/>
                  <w:szCs w:val="20"/>
                  <w:rPrChange w:id="328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3285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86" w:author="Юлия Александровна Ширванова" w:date="2023-12-13T19:12:00Z">
                    <w:rPr/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87" w:author="Юлия Александровна Ширванова" w:date="2023-08-24T12:30:00Z">
              <w:r w:rsidRPr="00CF6345">
                <w:rPr>
                  <w:color w:val="000000" w:themeColor="text1"/>
                  <w:sz w:val="20"/>
                  <w:szCs w:val="20"/>
                  <w:rPrChange w:id="3288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География. 6-8 классы», 36ч., 2023</w:t>
              </w:r>
            </w:ins>
          </w:p>
        </w:tc>
      </w:tr>
      <w:tr w:rsidR="003B4176" w:rsidRPr="00513E7C" w:rsidTr="00720D17">
        <w:trPr>
          <w:cantSplit/>
          <w:trHeight w:val="24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89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B1608A" w:rsidRPr="00513E7C" w:rsidTr="00720D17">
        <w:trPr>
          <w:cantSplit/>
          <w:trHeight w:val="678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Федянина Наталья Владимировна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«Уральский государственный педагогический университет»; специальность: «Русский язык и литература»; квалификация: Учитель русского языка и литературы, 2008</w:t>
            </w:r>
          </w:p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90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291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92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93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94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95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96" w:author="Юлия Александровна Ширванова" w:date="2025-04-08T16:28:00Z">
              <w:r w:rsidRPr="00CF6345" w:rsidDel="00CE24DD">
                <w:rPr>
                  <w:color w:val="auto"/>
                  <w:sz w:val="20"/>
                  <w:szCs w:val="20"/>
                </w:rPr>
                <w:delText>ВКК</w:delText>
              </w:r>
            </w:del>
            <w:ins w:id="3297" w:author="Юлия Александровна Ширванова" w:date="2025-04-08T16:28:00Z">
              <w:r>
                <w:rPr>
                  <w:color w:val="auto"/>
                  <w:sz w:val="20"/>
                  <w:szCs w:val="20"/>
                </w:rPr>
                <w:t>1</w:t>
              </w:r>
              <w:r w:rsidRPr="00CF6345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3298" w:author="Юлия Александровна Ширванова" w:date="2025-04-08T16:28:00Z">
              <w:r w:rsidRPr="00CF6345" w:rsidDel="00CE24DD">
                <w:rPr>
                  <w:rFonts w:eastAsia="Times New Roman"/>
                  <w:sz w:val="20"/>
                  <w:szCs w:val="20"/>
                  <w:lang w:eastAsia="ru-RU"/>
                </w:rPr>
                <w:delText>26.11.2019 по 26.11.2024</w:delText>
              </w:r>
            </w:del>
            <w:ins w:id="3299" w:author="Юлия Александровна Ширванова" w:date="2025-04-08T16:2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25.03.2025</w:t>
              </w:r>
            </w:ins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300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ООО «ЦДПО Универсум», ОП «Современные подходы к системе оценивания в контексте реализации ФГОС», 72ч., 2021</w:t>
              </w:r>
            </w:ins>
            <w:del w:id="3301" w:author="Юлия Александровна Ширванова" w:date="2023-11-05T22:11:00Z">
              <w:r w:rsidRPr="00CF6345" w:rsidDel="00B81BB4">
                <w:rPr>
                  <w:color w:val="auto"/>
                  <w:sz w:val="20"/>
                  <w:szCs w:val="20"/>
                </w:rPr>
                <w:delText>ЧОУ ДПО «Национальный центр деловых и образовательных проектов», ОП «Обучение навыкам оказания первой помощи», 4ч., 2020</w:delText>
              </w:r>
            </w:del>
          </w:p>
        </w:tc>
      </w:tr>
      <w:tr w:rsidR="00B1608A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302" w:author="Юлия Александровна Ширванова" w:date="2023-11-05T22:11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3303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3304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B1608A" w:rsidRPr="00513E7C" w:rsidTr="00CF6345">
        <w:trPr>
          <w:cantSplit/>
          <w:trHeight w:val="1064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05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36ч., 2023</w:t>
              </w:r>
            </w:ins>
          </w:p>
        </w:tc>
      </w:tr>
      <w:tr w:rsidR="00B1608A" w:rsidRPr="00513E7C" w:rsidTr="006B6DA0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06" w:author="Юлия Александровна Ширванова" w:date="2023-12-13T19:0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B1608A" w:rsidRPr="00513E7C" w:rsidTr="00B1608A">
        <w:trPr>
          <w:cantSplit/>
          <w:trHeight w:val="118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3B4176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3307" w:author="Юлия Александровна Ширванова" w:date="2025-10-30T18:32:00Z">
                  <w:rPr>
                    <w:sz w:val="20"/>
                    <w:szCs w:val="20"/>
                  </w:rPr>
                </w:rPrChange>
              </w:rPr>
            </w:pPr>
            <w:ins w:id="3308" w:author="Юлия Александровна Ширванова" w:date="2024-11-29T20:39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</w:t>
              </w:r>
            </w:ins>
            <w:ins w:id="3309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в</w:t>
              </w:r>
            </w:ins>
            <w:ins w:id="3310" w:author="Юлия Александровна Ширванова" w:date="2024-11-29T20:39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контексте</w:t>
              </w:r>
            </w:ins>
            <w:ins w:id="3311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реализации ФГОС ООО ФОП ООО</w:t>
              </w:r>
            </w:ins>
            <w:ins w:id="3312" w:author="Юлия Александровна Ширванова" w:date="2024-11-29T20:39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3313" w:author="Юлия Александровна Ширванова" w:date="2024-11-29T20:40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</w:t>
              </w:r>
            </w:ins>
            <w:ins w:id="3314" w:author="Юлия Александровна Ширванова" w:date="2024-11-29T20:39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B81BB4">
        <w:trPr>
          <w:cantSplit/>
          <w:trHeight w:val="41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B1608A">
            <w:pPr>
              <w:pStyle w:val="Default"/>
              <w:rPr>
                <w:sz w:val="20"/>
                <w:szCs w:val="20"/>
              </w:rPr>
            </w:pPr>
            <w:ins w:id="3315" w:author="Юлия Александровна Ширванова" w:date="2025-10-30T18:3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  <w:del w:id="3316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«ЦДПО Универсум», ОП «Современные подходы к системе оценивания в контексте реализации ФГОС», 72ч., 2021</w:delText>
              </w:r>
            </w:del>
          </w:p>
        </w:tc>
      </w:tr>
      <w:tr w:rsidR="00CA1C2A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Храпцова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304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СПО (среднее специальное учебное заведение) Челябинский государственный педагогический колледж № 1; специальность: иностранный язык; квалификация: учитель иностранного языка начальной и основной общеобразовательной школы, 2006</w:t>
            </w:r>
          </w:p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ФГБОУ ВПО «Челябинский государственный университет»; специальность: «Теория и практика межкультурной коммуникации», квалификация: лингвист, специалист по межкультурному общению, 2011</w:t>
            </w:r>
          </w:p>
        </w:tc>
        <w:tc>
          <w:tcPr>
            <w:tcW w:w="425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317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18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319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20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321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22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28.12.2021 по 27.12.2026</w:t>
            </w:r>
          </w:p>
        </w:tc>
        <w:tc>
          <w:tcPr>
            <w:tcW w:w="4111" w:type="dxa"/>
          </w:tcPr>
          <w:p w:rsidR="00CA1C2A" w:rsidRPr="00CF6345" w:rsidRDefault="00CA1C2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CA1C2A" w:rsidRPr="00513E7C" w:rsidTr="00B04812">
        <w:trPr>
          <w:cantSplit/>
          <w:trHeight w:val="1064"/>
        </w:trPr>
        <w:tc>
          <w:tcPr>
            <w:tcW w:w="851" w:type="dxa"/>
            <w:vMerge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CA1C2A" w:rsidRPr="00513E7C" w:rsidTr="00B04812">
        <w:trPr>
          <w:cantSplit/>
          <w:trHeight w:val="451"/>
        </w:trPr>
        <w:tc>
          <w:tcPr>
            <w:tcW w:w="851" w:type="dxa"/>
            <w:vMerge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23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CA1C2A" w:rsidRPr="00513E7C" w:rsidTr="00CA1C2A">
        <w:trPr>
          <w:cantSplit/>
          <w:trHeight w:val="690"/>
        </w:trPr>
        <w:tc>
          <w:tcPr>
            <w:tcW w:w="851" w:type="dxa"/>
            <w:vMerge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29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3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3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3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«Развитие успешности школьников в образовательном процессе», 24ч., 2022</w:t>
              </w:r>
            </w:ins>
          </w:p>
        </w:tc>
      </w:tr>
      <w:tr w:rsidR="00CA1C2A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CA1C2A" w:rsidRPr="00CF6345" w:rsidRDefault="00CA1C2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A1C2A" w:rsidRPr="00CF6345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1C2A" w:rsidRPr="00CF6345" w:rsidRDefault="00CA1C2A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1C2A" w:rsidRPr="007F2F0A" w:rsidRDefault="00CA1C2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33" w:author="Юлия Александровна Ширванова" w:date="2026-03-05T18:37:00Z">
              <w:r w:rsidRPr="00CA1C2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34" w:author="Юлия Александровна Ширванова" w:date="2026-03-05T18:3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МБУ ИМЦ «Екатеринбургский Дом Учителя», ОП «Использование инструментов искусственного интеллекта в работе педагога», 18ч., 2025</w:t>
              </w:r>
            </w:ins>
          </w:p>
        </w:tc>
      </w:tr>
      <w:tr w:rsidR="003B4176" w:rsidRPr="00513E7C" w:rsidTr="00720D17">
        <w:trPr>
          <w:cantSplit/>
          <w:trHeight w:val="199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Чаурина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Красноуфимское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училище; специальность: «Преподавание в начальных классах общеобразовательной школы»; квалификация: учитель начальных классов, 1995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университет; специальность «География» с дополнительной специальностью «Экология»; квалификация: Учитель географии. Учитель экологии, 2001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ФГБОУ ВО «Уральский государственный педагогический университет»; направление: «Инновационные процессы в географическом и биологическом образовании»;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Магистр. Педагогическое образование, 2017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ФГАОУ ВО «Российский государственный профессионально-педагогический университет», ОП «Государственное и муниципальное управление» 2018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35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delText>2</w:delText>
              </w:r>
            </w:del>
            <w:ins w:id="3336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33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38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ins w:id="3339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340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341" w:author="Юлия Александровна Ширванова" w:date="2025-08-04T13:42:00Z">
              <w:r>
                <w:rPr>
                  <w:rFonts w:ascii="Times New Roman" w:hAnsi="Times New Roman" w:cs="Times New Roman"/>
                  <w:sz w:val="20"/>
                  <w:szCs w:val="20"/>
                </w:rPr>
                <w:t>30</w:t>
              </w:r>
            </w:ins>
            <w:del w:id="3342" w:author="Юлия Александровна Ширванова" w:date="2025-08-04T13:42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3343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C741EC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344" w:author="Юлия Александровна Ширванова" w:date="2026-01-16T13:00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23.12.2025</w:t>
              </w:r>
            </w:ins>
            <w:del w:id="3345" w:author="Юлия Александровна Ширванова" w:date="2026-01-16T13:00:00Z">
              <w:r w:rsidR="003B4176" w:rsidRPr="00CF6345" w:rsidDel="00C741E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с 29.12.2020 по 29.12.2025</w:delText>
              </w:r>
            </w:del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46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34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 «Федеральный государственный образовательный стандарт среднего общего образования: организация и содержание учебного процесса», 24ч., 2020</w:delText>
              </w:r>
            </w:del>
          </w:p>
        </w:tc>
      </w:tr>
      <w:tr w:rsidR="003B4176" w:rsidRPr="00513E7C" w:rsidTr="00720D17">
        <w:trPr>
          <w:cantSplit/>
          <w:trHeight w:val="1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48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349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B4176" w:rsidRPr="00513E7C" w:rsidTr="00720D17">
        <w:trPr>
          <w:cantSplit/>
          <w:trHeight w:val="10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50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5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352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B4176" w:rsidRPr="00513E7C" w:rsidTr="00CF6345">
        <w:trPr>
          <w:cantSplit/>
          <w:trHeight w:val="107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del w:id="3353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54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Del="00B81BB4" w:rsidRDefault="003B4176" w:rsidP="003B4176">
            <w:pPr>
              <w:rPr>
                <w:del w:id="3355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56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3B4176" w:rsidRPr="00CF6345" w:rsidDel="00B81BB4" w:rsidRDefault="003B4176" w:rsidP="003B4176">
            <w:pPr>
              <w:rPr>
                <w:del w:id="3357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58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B81BB4" w:rsidRDefault="003B4176">
            <w:pPr>
              <w:rPr>
                <w:del w:id="3359" w:author="Юлия Александровна Ширванова" w:date="2023-11-05T22:12:00Z"/>
                <w:color w:val="000000" w:themeColor="text1"/>
                <w:sz w:val="20"/>
                <w:szCs w:val="20"/>
              </w:rPr>
              <w:pPrChange w:id="3360" w:author="Юлия Александровна Ширванова" w:date="2023-12-13T19:12:00Z">
                <w:pPr>
                  <w:pStyle w:val="Default"/>
                </w:pPr>
              </w:pPrChange>
            </w:pPr>
            <w:del w:id="3361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3B4176" w:rsidRPr="00CF6345" w:rsidRDefault="003B4176">
            <w:pPr>
              <w:rPr>
                <w:color w:val="000000" w:themeColor="text1"/>
                <w:sz w:val="20"/>
                <w:szCs w:val="20"/>
              </w:rPr>
              <w:pPrChange w:id="3362" w:author="Юлия Александровна Ширванова" w:date="2023-12-13T19:12:00Z">
                <w:pPr>
                  <w:pStyle w:val="Default"/>
                </w:pPr>
              </w:pPrChange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</w:r>
          </w:p>
        </w:tc>
      </w:tr>
      <w:tr w:rsidR="003B4176" w:rsidRPr="00513E7C" w:rsidTr="00720D17">
        <w:trPr>
          <w:cantSplit/>
          <w:trHeight w:val="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B4176" w:rsidRPr="00513E7C" w:rsidTr="00316F64">
        <w:trPr>
          <w:cantSplit/>
          <w:trHeight w:val="16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63" w:author="Юлия Александровна Ширванова" w:date="2023-08-24T12:29:00Z">
              <w:r w:rsidRPr="007F2F0A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</w:t>
              </w:r>
              <w:r w:rsidRPr="00CF6345">
                <w:rPr>
                  <w:color w:val="000000" w:themeColor="text1"/>
                  <w:sz w:val="20"/>
                  <w:szCs w:val="20"/>
                  <w:rPrChange w:id="3364" w:author="Юлия Александровна Ширванова" w:date="2023-12-13T19:12:00Z">
                    <w:rPr>
                      <w:color w:val="000000" w:themeColor="text1"/>
                      <w:sz w:val="20"/>
                      <w:szCs w:val="28"/>
                    </w:rPr>
                  </w:rPrChange>
                </w:rPr>
                <w:t>ссийских проверочных работ. География. 6-8 классы», 36ч., 2023</w:t>
              </w:r>
            </w:ins>
          </w:p>
        </w:tc>
      </w:tr>
      <w:tr w:rsidR="003B4176" w:rsidRPr="00513E7C" w:rsidTr="00784275">
        <w:trPr>
          <w:cantSplit/>
          <w:trHeight w:val="183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784275" w:rsidRDefault="003B4176" w:rsidP="003B4176">
            <w:pPr>
              <w:pStyle w:val="Default"/>
              <w:rPr>
                <w:sz w:val="20"/>
                <w:szCs w:val="20"/>
                <w:rPrChange w:id="3365" w:author="Юлия Александровна Ширванова" w:date="2024-11-29T20:44:00Z">
                  <w:rPr>
                    <w:color w:val="000000" w:themeColor="text1"/>
                    <w:sz w:val="20"/>
                    <w:szCs w:val="28"/>
                  </w:rPr>
                </w:rPrChange>
              </w:rPr>
            </w:pPr>
            <w:ins w:id="3366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4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367" w:author="Юлия Александровна Ширванова" w:date="2024-11-29T20:44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в контексте реализации ФГОС ООО ФОП ООО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24ч., 2024</w:t>
              </w:r>
            </w:ins>
          </w:p>
        </w:tc>
      </w:tr>
      <w:tr w:rsidR="003B4176" w:rsidRPr="00513E7C" w:rsidTr="00B6624A">
        <w:trPr>
          <w:cantSplit/>
          <w:trHeight w:val="1110"/>
          <w:ins w:id="3368" w:author="Юлия Александровна Ширванова" w:date="2023-09-01T18:5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369" w:author="Юлия Александровна Ширванова" w:date="2023-09-01T18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ins w:id="3370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371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Чемпалов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Алексей Александрович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72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73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>
            <w:pPr>
              <w:rPr>
                <w:ins w:id="3374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  <w:pPrChange w:id="3375" w:author="Юлия Александровна Ширванова" w:date="2023-12-13T19:12:00Z">
                <w:pPr>
                  <w:jc w:val="center"/>
                </w:pPr>
              </w:pPrChange>
            </w:pPr>
            <w:ins w:id="3376" w:author="Юлия Александровна Ширванова" w:date="2023-09-01T18:5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ф</w:t>
              </w:r>
            </w:ins>
            <w:ins w:id="3377" w:author="Юлия Александровна Ширванова" w:date="2023-09-01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изическая культура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ins w:id="3378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79" w:author="Юлия Александровна Ширванова" w:date="2023-09-01T19:0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Уральский государственный педагогический университет</w:t>
              </w:r>
            </w:ins>
            <w:ins w:id="3380" w:author="Юлия Александровна Ширванова" w:date="2023-09-01T19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; специальность: «Физическая культура», квалификация; педагог по физической культуре, 2001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81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82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29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83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84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23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85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86" w:author="Юлия Александровна Ширванова" w:date="2023-09-01T19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rPr>
                <w:ins w:id="3387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88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>
            <w:pPr>
              <w:rPr>
                <w:ins w:id="3389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3390" w:author="Юлия Александровна Ширванова" w:date="2023-12-13T19:12:00Z">
                <w:pPr>
                  <w:jc w:val="center"/>
                </w:pPr>
              </w:pPrChange>
            </w:pPr>
            <w:ins w:id="3391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с </w:t>
              </w:r>
            </w:ins>
            <w:ins w:id="3392" w:author="Юлия Александровна Ширванова" w:date="2023-09-01T18:5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26.11.2019 по 26.11.2024</w:t>
              </w:r>
            </w:ins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ins w:id="3393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94" w:author="Юлия Александровна Ширванова" w:date="2023-09-01T19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«Высшая школа делового администрирования», ОП «Проектирование и реализация спортивно-массовой и физкультурно-оздоровительной работ</w:t>
              </w:r>
            </w:ins>
            <w:ins w:id="3395" w:author="Юлия Александровна Ширванова" w:date="2023-09-01T19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ы в школе с учётом ФГОС», 72ч., 2021</w:t>
              </w:r>
            </w:ins>
          </w:p>
        </w:tc>
      </w:tr>
      <w:tr w:rsidR="003B4176" w:rsidRPr="00513E7C" w:rsidTr="00F608B1">
        <w:trPr>
          <w:cantSplit/>
          <w:trHeight w:val="9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3396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397" w:author="Юлия Александровна Ширванова" w:date="2023-09-01T19:0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Ключевые компетенции учителя как основа у</w:t>
              </w:r>
            </w:ins>
            <w:ins w:id="3398" w:author="Юлия Александровна Ширванова" w:date="2023-09-01T19:07:00Z"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спешного введения ФГОС ООО в условиях ФООП</w:t>
              </w:r>
            </w:ins>
            <w:ins w:id="3399" w:author="Юлия Александровна Ширванова" w:date="2023-09-01T19:0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», 36ч., 2023</w:t>
              </w:r>
            </w:ins>
          </w:p>
        </w:tc>
      </w:tr>
      <w:tr w:rsidR="003B4176" w:rsidRPr="00513E7C" w:rsidTr="00720D17">
        <w:trPr>
          <w:cantSplit/>
          <w:trHeight w:val="2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00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0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0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0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7E0E65">
        <w:trPr>
          <w:cantSplit/>
          <w:trHeight w:val="1819"/>
        </w:trPr>
        <w:tc>
          <w:tcPr>
            <w:tcW w:w="851" w:type="dxa"/>
            <w:vMerge w:val="restart"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Чемпалова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del w:id="3404" w:author="Юлия Александровна Ширванова" w:date="2023-09-01T18:54:00Z">
              <w:r w:rsidRPr="00CF6345" w:rsidDel="00152D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Николаенва</w:delText>
              </w:r>
            </w:del>
            <w:ins w:id="3405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Николаевна</w:t>
              </w:r>
            </w:ins>
          </w:p>
        </w:tc>
        <w:tc>
          <w:tcPr>
            <w:tcW w:w="1304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406" w:author="Юлия Александровна Ширванова" w:date="2025-12-17T13:53:00Z">
              <w:r w:rsidRPr="00CF6345" w:rsidDel="00CF269D">
                <w:rPr>
                  <w:rFonts w:ascii="Times New Roman" w:hAnsi="Times New Roman" w:cs="Times New Roman"/>
                  <w:sz w:val="20"/>
                  <w:szCs w:val="20"/>
                </w:rPr>
                <w:delText>история</w:delText>
              </w:r>
            </w:del>
            <w:ins w:id="3407" w:author="Юлия Александровна Ширванова" w:date="2025-12-17T13:53:00Z">
              <w:r w:rsidR="00CF269D"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</w:p>
        </w:tc>
        <w:tc>
          <w:tcPr>
            <w:tcW w:w="3544" w:type="dxa"/>
            <w:vMerge w:val="restart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Свердловское областное училище культуры; специальность: социально-культурная деятельность и народное художественное творчество; квалификация: организатор социально-культурной деятельности руководитель хорового самодеятельного коллектива (академического), 1995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 г. Екатеринбург; специальность: музыкальное образование; квалификация: учитель музыки, 2000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Институт по переподготовке и повышению квалификации преподавателей гуманитарных и социальных наук при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УрГУ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А.М. Горького, ОП «История», 520ч., 2002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«Уральский государственный экономический университет» Институт дополнительного профессионального образования, ОП «Экономика и управление образовательным учреждениями», 520ч., 2012</w:t>
            </w:r>
          </w:p>
        </w:tc>
        <w:tc>
          <w:tcPr>
            <w:tcW w:w="425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08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409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10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411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12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413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E740EE" w:rsidRPr="00CF6345" w:rsidRDefault="00E740EE">
            <w:pPr>
              <w:rPr>
                <w:rFonts w:ascii="Times New Roman" w:hAnsi="Times New Roman" w:cs="Times New Roman"/>
                <w:sz w:val="20"/>
                <w:szCs w:val="20"/>
              </w:rPr>
              <w:pPrChange w:id="3414" w:author="Юлия Александровна Ширванова" w:date="2023-12-13T19:12:00Z">
                <w:pPr>
                  <w:jc w:val="center"/>
                </w:pPr>
              </w:pPrChange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27.11.2020 по 27.11.2025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15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1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1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1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E740EE">
        <w:trPr>
          <w:cantSplit/>
          <w:trHeight w:val="207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19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«Построение комплексной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E740EE" w:rsidRPr="00513E7C" w:rsidTr="00720D17">
        <w:trPr>
          <w:cantSplit/>
          <w:trHeight w:val="252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Default="00E740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20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</w:t>
              </w:r>
            </w:ins>
            <w:ins w:id="3421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3422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</w:t>
              </w:r>
            </w:ins>
            <w:ins w:id="3423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  <w:ins w:id="3424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, 24ч., 2023</w:t>
              </w:r>
            </w:ins>
          </w:p>
        </w:tc>
      </w:tr>
      <w:tr w:rsidR="003B4176" w:rsidRPr="00513E7C" w:rsidTr="00720D17">
        <w:trPr>
          <w:cantSplit/>
          <w:trHeight w:val="964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Чулпанова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3425" w:author="Юлия Александровна Ширванова" w:date="2024-12-05T18:44:00Z">
              <w:r w:rsidRPr="00CF6345" w:rsidDel="00D76C11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Белебеевское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 Республики Башкортостан; специальность: Преподавание в начальных классах;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Учитель начальных классов, социальный педагог, 1999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ЧОУ ВО «Восточная экономико-юридическая гуманитарная академия; направление: Социально-культурная деятельность; квалификация: Бакалавр, 2017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3426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427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28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429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30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431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22.02.202</w:t>
            </w:r>
            <w:ins w:id="3432" w:author="Юлия Александровна Ширванова" w:date="2023-04-21T19:5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del w:id="3433" w:author="Юлия Александровна Ширванова" w:date="2023-04-21T19:51:00Z">
              <w:r w:rsidRPr="00CF6345" w:rsidDel="004679C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1</w:delText>
              </w:r>
            </w:del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434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435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36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3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438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3B4176" w:rsidRPr="00513E7C" w:rsidTr="00720D17">
        <w:trPr>
          <w:cantSplit/>
          <w:trHeight w:val="89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39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4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4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4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344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4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3445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3B4176" w:rsidRPr="00513E7C" w:rsidTr="00720D17">
        <w:trPr>
          <w:cantSplit/>
          <w:trHeight w:val="1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446" w:author="Юлия Александровна Ширванова" w:date="2023-11-05T22:1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447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712DDF">
        <w:trPr>
          <w:cantSplit/>
          <w:trHeight w:val="135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448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49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450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51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DE0AE4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B4176" w:rsidRPr="00513E7C" w:rsidTr="002D20F6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52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12DDF">
        <w:trPr>
          <w:cantSplit/>
          <w:trHeight w:val="8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53" w:author="Юлия Александровна Ширванова" w:date="2023-09-22T20:45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54" w:author="Юлия Александровна Ширванова" w:date="2023-12-13T19:12:00Z">
                    <w:rPr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</w:ins>
            <w:ins w:id="3455" w:author="Юлия Александровна Ширванова" w:date="2023-09-22T20:4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Одаренные дети. Особенности развития и методика выявления среди учащихся</w:t>
              </w:r>
            </w:ins>
            <w:ins w:id="3456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</w:t>
              </w:r>
            </w:ins>
            <w:ins w:id="3457" w:author="Юлия Александровна Ширванова" w:date="2023-09-22T20:46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,</w:t>
              </w:r>
            </w:ins>
            <w:ins w:id="3458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59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60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6ч., 202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3B4176" w:rsidRPr="00513E7C" w:rsidTr="00712DDF">
        <w:trPr>
          <w:cantSplit/>
          <w:trHeight w:val="6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61" w:author="Юлия Александровна Ширванова" w:date="2023-12-28T14:53:00Z"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ФГБОУ ВО «</w:t>
              </w:r>
              <w:proofErr w:type="spellStart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УрГПУ</w:t>
              </w:r>
              <w:proofErr w:type="spellEnd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ОП «</w:t>
              </w:r>
            </w:ins>
            <w:ins w:id="3462" w:author="Юлия Александровна Ширванова" w:date="2023-12-28T14:54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Обучение младших школьников решению текстовых задач на уроках математики</w:t>
              </w:r>
            </w:ins>
            <w:ins w:id="3463" w:author="Юлия Александровна Ширванова" w:date="2023-12-28T14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32</w:t>
              </w:r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48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7F2F0A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64" w:author="Юлия Александровна Ширванова" w:date="2023-12-28T14:55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3B4176" w:rsidRPr="00FD5DD3" w:rsidTr="00BE6CFD">
        <w:trPr>
          <w:cantSplit/>
          <w:trHeight w:val="465"/>
          <w:ins w:id="3465" w:author="Юлия Александровна Ширванова" w:date="2024-09-10T11:27:00Z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466" w:author="Юлия Александровна Ширванова" w:date="2024-09-10T11:2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67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468" w:author="Юлия Александровна Ширванова" w:date="2024-09-10T11:2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Шаврина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Наталия Анатольевна</w:t>
              </w:r>
            </w:ins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69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70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71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72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73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74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университет»; направление: «Художественное образование»; степень: Бакалавр, 2013</w:t>
              </w:r>
            </w:ins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75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76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B4176" w:rsidRPr="00CF6345" w:rsidDel="00B81BB4" w:rsidRDefault="003B4176" w:rsidP="003B4176">
            <w:pPr>
              <w:jc w:val="center"/>
              <w:rPr>
                <w:ins w:id="3477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78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79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80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81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82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83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84" w:author="Юлия Александровна Ширванова" w:date="2024-09-10T11:27:00Z">
              <w:r w:rsidRPr="00CF6345">
                <w:rPr>
                  <w:sz w:val="20"/>
                  <w:szCs w:val="20"/>
                </w:rPr>
                <w:t>с 20.04.2018 по 20.04.2023</w:t>
              </w:r>
            </w:ins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85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6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ГАОУ ДПО СО «ИРО», ОП «Подготовка организаторов ОГЭ, обучение с использованием ДОТ Вариативный модуль: модуль № 1 для организаторов, для ассистентов участников ОГЭ с ОВЗ», 24ч., 2022</w:t>
              </w:r>
            </w:ins>
          </w:p>
        </w:tc>
      </w:tr>
      <w:tr w:rsidR="003B4176" w:rsidRPr="00FD5DD3" w:rsidTr="007E0E65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B81BB4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CF6345" w:rsidRDefault="003B417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PrChange w:id="3487" w:author="Юлия Александровна Ширванова" w:date="2025-03-04T20:29:00Z">
                <w:pPr/>
              </w:pPrChange>
            </w:pPr>
            <w:ins w:id="3488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3B4176" w:rsidRPr="00FD5DD3" w:rsidTr="00B73AF5">
        <w:trPr>
          <w:cantSplit/>
          <w:trHeight w:val="6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B81BB4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7E0E6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89" w:author="Юлия Александровна Ширванова" w:date="2025-03-04T20:29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490" w:author="Юлия Александровна Ширванова" w:date="2025-03-04T20:29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АНО Образовательная 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Медиагруппа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», ОП «Построение комплексной 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профориентационной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 деятельности в образовательных организациях, реализующих образов</w:t>
              </w:r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91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E740EE" w:rsidRPr="00FD5DD3" w:rsidTr="00720D17">
        <w:trPr>
          <w:cantSplit/>
          <w:trHeight w:val="99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Ширванова Юлия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ВПО «Уральский государственный педагогический университет», специальность: «Иностранный язык», квалификация: Учитель английского языка, 2010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2018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92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93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94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495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17</w:delText>
              </w:r>
            </w:del>
            <w:ins w:id="3496" w:author="Юлия Александровна Ширванова" w:date="2023-11-05T22:1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97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98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99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27.02.2018 по 27.02.2023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00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«Обработка персональных данных в образовательных организациях», 17ч., 2021</w:t>
              </w:r>
            </w:ins>
            <w:del w:id="3501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E740EE" w:rsidRPr="00FD5DD3" w:rsidTr="00720D17">
        <w:trPr>
          <w:cantSplit/>
          <w:trHeight w:val="57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02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50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«Уральский радиотехнический колледж им. А.С. Попова», ОП «Внедрение, управление и поддержка вычислительных сетей в организациях малого и среднего бизнеса (с учетом стандарта Ворлдскиллс по компетенции «Сетевое и системное администрирование»)», 144ч., 2020</w:delText>
              </w:r>
            </w:del>
          </w:p>
        </w:tc>
      </w:tr>
      <w:tr w:rsidR="00E740EE" w:rsidRPr="00FD5DD3" w:rsidTr="00720D17">
        <w:trPr>
          <w:cantSplit/>
          <w:trHeight w:val="18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04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  </w:r>
            </w:ins>
            <w:del w:id="3505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2021</w:delText>
              </w:r>
            </w:del>
          </w:p>
        </w:tc>
      </w:tr>
      <w:tr w:rsidR="00E740EE" w:rsidRPr="00FD5DD3" w:rsidTr="00720D17">
        <w:trPr>
          <w:cantSplit/>
          <w:trHeight w:val="1075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06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507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E740EE" w:rsidRPr="00FD5DD3" w:rsidTr="00CF6345">
        <w:trPr>
          <w:cantSplit/>
          <w:trHeight w:val="862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Del="00B81BB4" w:rsidRDefault="00E740EE" w:rsidP="003B4176">
            <w:pPr>
              <w:rPr>
                <w:del w:id="3508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09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510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delText>
              </w:r>
            </w:del>
          </w:p>
          <w:p w:rsidR="00E740EE" w:rsidRPr="00CF6345" w:rsidDel="00B81BB4" w:rsidRDefault="00E740EE" w:rsidP="003B4176">
            <w:pPr>
              <w:rPr>
                <w:del w:id="3511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12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1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E740EE" w:rsidRPr="00FD5DD3" w:rsidTr="00A8187E">
        <w:trPr>
          <w:cantSplit/>
          <w:trHeight w:val="1152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3514" w:author="Юлия Александровна Ширванова" w:date="2023-12-13T19:12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E740EE" w:rsidRPr="00FD5DD3" w:rsidTr="00F608B1">
        <w:trPr>
          <w:cantSplit/>
          <w:trHeight w:val="2329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15" w:author="Юлия Александровна Ширванова" w:date="2023-06-29T12:2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1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351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Оценка результатов профессиональной деятельности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9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20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работников организаций, осуществляющих образовательную деятельность в условиях внедрения профессиональных стандартов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роста», 24ч, 2022</w:t>
              </w:r>
            </w:ins>
          </w:p>
        </w:tc>
      </w:tr>
      <w:tr w:rsidR="00E740EE" w:rsidRPr="00FD5DD3" w:rsidTr="00835B7D">
        <w:trPr>
          <w:cantSplit/>
          <w:trHeight w:val="1828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  <w:rPrChange w:id="3521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3522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2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2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2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FD5DD3" w:rsidTr="00B55202">
        <w:trPr>
          <w:cantSplit/>
          <w:trHeight w:val="989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26" w:author="Юлия Александровна Ширванова" w:date="2023-12-13T19:0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2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2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2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E740EE" w:rsidRPr="00FD5DD3" w:rsidTr="00E740EE">
        <w:trPr>
          <w:cantSplit/>
          <w:trHeight w:val="120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E740EE" w:rsidRDefault="00E740EE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3530" w:author="Юлия Александровна Ширванова" w:date="2025-10-30T19:0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3531" w:author="Юлия Александровна Ширванова" w:date="2024-06-13T19:07:00Z">
              <w:r w:rsidRPr="00B55202">
                <w:rPr>
                  <w:rFonts w:ascii="Times New Roman" w:hAnsi="Times New Roman" w:cs="Times New Roman"/>
                  <w:sz w:val="20"/>
                  <w:szCs w:val="20"/>
                  <w:rPrChange w:id="3532" w:author="Юлия Александровна Ширванова" w:date="2024-06-13T19:0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</w:t>
              </w:r>
            </w:ins>
            <w:ins w:id="3533" w:author="Юлия Александровна Ширванова" w:date="2024-06-13T19:08:00Z">
              <w:r>
                <w:rPr>
                  <w:rFonts w:ascii="Times New Roman" w:hAnsi="Times New Roman" w:cs="Times New Roman"/>
                  <w:sz w:val="20"/>
                  <w:szCs w:val="20"/>
                </w:rPr>
                <w:t>реализации</w:t>
              </w:r>
            </w:ins>
            <w:ins w:id="3534" w:author="Юлия Александровна Ширванова" w:date="2024-06-13T19:07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ФГОС ООО и освоения ФОП ООО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35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36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24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37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38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3</w:t>
              </w:r>
            </w:ins>
          </w:p>
        </w:tc>
      </w:tr>
      <w:tr w:rsidR="00E740EE" w:rsidRPr="00FD5DD3" w:rsidTr="00720D17">
        <w:trPr>
          <w:cantSplit/>
          <w:trHeight w:val="395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B55202" w:rsidRDefault="00E74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39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 xml:space="preserve">Оценка результатов профессиональной деятельности </w:t>
              </w:r>
              <w:proofErr w:type="spellStart"/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работников организаций, осуществляющих образовательную деятельность Модуль 3. Сопровождение процесса аттеста</w:t>
              </w:r>
            </w:ins>
            <w:ins w:id="3540" w:author="Юлия Александровна Ширванова" w:date="2025-10-30T19:09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ции педагогических работников в условиях введения национальной системы учительского роста</w:t>
              </w:r>
            </w:ins>
            <w:ins w:id="3541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542" w:author="Юлия Александровна Ширванова" w:date="2025-10-30T19:10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24</w:t>
              </w:r>
            </w:ins>
            <w:ins w:id="3543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</w:ins>
            <w:ins w:id="3544" w:author="Юлия Александровна Ширванова" w:date="2025-10-30T19:10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3B4176" w:rsidRPr="00FD5DD3" w:rsidDel="006A5EE0" w:rsidTr="00720D17">
        <w:trPr>
          <w:cantSplit/>
          <w:trHeight w:val="240"/>
          <w:del w:id="3545" w:author="Юлия Александровна Ширванова" w:date="2024-08-22T16:38:00Z"/>
        </w:trPr>
        <w:tc>
          <w:tcPr>
            <w:tcW w:w="851" w:type="dxa"/>
          </w:tcPr>
          <w:p w:rsidR="003B4176" w:rsidRPr="00CF6345" w:rsidDel="006A5EE0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3546" w:author="Юлия Александровна Ширванова" w:date="2024-08-22T16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6A5EE0" w:rsidRDefault="003B4176" w:rsidP="003B4176">
            <w:pPr>
              <w:rPr>
                <w:del w:id="3547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4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Юрескул Евгения Анатольевна</w:delText>
              </w:r>
            </w:del>
          </w:p>
        </w:tc>
        <w:tc>
          <w:tcPr>
            <w:tcW w:w="1304" w:type="dxa"/>
          </w:tcPr>
          <w:p w:rsidR="003B4176" w:rsidRPr="00CF6345" w:rsidDel="006A5EE0" w:rsidRDefault="003B4176" w:rsidP="003B4176">
            <w:pPr>
              <w:jc w:val="center"/>
              <w:rPr>
                <w:del w:id="3549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5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6A5EE0" w:rsidRDefault="003B4176" w:rsidP="003B4176">
            <w:pPr>
              <w:jc w:val="center"/>
              <w:rPr>
                <w:del w:id="3551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5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6A5EE0" w:rsidRDefault="003B4176" w:rsidP="003B4176">
            <w:pPr>
              <w:rPr>
                <w:del w:id="3553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54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1. г. Красноярск ФГОУ ВПО «Красноярский государственный аграрный университет»; специальность: «Бухгалтерский учет и аудит»; квалификация: экономист, 2004</w:delText>
              </w:r>
            </w:del>
          </w:p>
          <w:p w:rsidR="003B4176" w:rsidRPr="00CF6345" w:rsidDel="006A5EE0" w:rsidRDefault="003B4176" w:rsidP="003B4176">
            <w:pPr>
              <w:rPr>
                <w:del w:id="3555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5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АНОО ДПО Учебный центр «Полезный компьютер», ОП «Специалист по персоналу», Кадровое делопроизводство, Управление персоналом 1С: Предприятие 8.3 «Зарплата и управление персоналом» 3.1; квалификация: Специалист по персоналу, 250ч., 2018</w:delText>
              </w:r>
            </w:del>
          </w:p>
          <w:p w:rsidR="003B4176" w:rsidRPr="00CF6345" w:rsidDel="006A5EE0" w:rsidRDefault="003B4176" w:rsidP="003B4176">
            <w:pPr>
              <w:rPr>
                <w:del w:id="3557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5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: АНО ДПО «Московская академия профессиональных компетенций», ОП «Педагогическое образование: Теория и методика начального образования с дополнительной подготовкой в области преподавания английского языка в начальных классах»; квалификация: учитель начальных классов, учитель английского языка, 710ч., 2021 </w:delText>
              </w:r>
            </w:del>
          </w:p>
          <w:p w:rsidR="003B4176" w:rsidRPr="00CF6345" w:rsidDel="006A5EE0" w:rsidRDefault="003B4176" w:rsidP="003B4176">
            <w:pPr>
              <w:rPr>
                <w:del w:id="3559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6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4.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«Специальное (дефектологическое) образование: Логопедия и практическая логопсихология»; квалификация: учитель-логопед, 910ч., 2022</w:delText>
              </w:r>
            </w:del>
          </w:p>
        </w:tc>
        <w:tc>
          <w:tcPr>
            <w:tcW w:w="425" w:type="dxa"/>
          </w:tcPr>
          <w:p w:rsidR="003B4176" w:rsidRPr="00CF6345" w:rsidDel="006A5EE0" w:rsidRDefault="003B4176" w:rsidP="003B4176">
            <w:pPr>
              <w:jc w:val="center"/>
              <w:rPr>
                <w:del w:id="3561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6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563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3B4176" w:rsidRPr="00CF6345" w:rsidDel="006A5EE0" w:rsidRDefault="003B4176" w:rsidP="003B4176">
            <w:pPr>
              <w:jc w:val="center"/>
              <w:rPr>
                <w:del w:id="3564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65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3B4176" w:rsidRPr="00CF6345" w:rsidDel="006A5EE0" w:rsidRDefault="003B4176" w:rsidP="003B4176">
            <w:pPr>
              <w:jc w:val="center"/>
              <w:rPr>
                <w:del w:id="3566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67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3B4176" w:rsidRPr="00CF6345" w:rsidDel="006A5EE0" w:rsidRDefault="003B4176" w:rsidP="003B4176">
            <w:pPr>
              <w:jc w:val="center"/>
              <w:rPr>
                <w:del w:id="3568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69" w:author="Юлия Александровна Ширванова" w:date="2023-04-21T20:17:00Z">
              <w:r w:rsidRPr="00CF6345" w:rsidDel="00DA4A08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6A5EE0" w:rsidRDefault="003B4176" w:rsidP="003B4176">
            <w:pPr>
              <w:jc w:val="center"/>
              <w:rPr>
                <w:del w:id="3570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6A5EE0" w:rsidRDefault="003B4176" w:rsidP="003B4176">
            <w:pPr>
              <w:rPr>
                <w:del w:id="3571" w:author="Юлия Александровна Ширванова" w:date="2024-08-22T16:3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del w:id="357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delText>
              </w:r>
              <w:r w:rsidRPr="00CF6345" w:rsidDel="006A5EE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». 16ч., 2022</w:delText>
              </w:r>
            </w:del>
          </w:p>
        </w:tc>
      </w:tr>
      <w:tr w:rsidR="003B4176" w:rsidRPr="00FD5DD3" w:rsidTr="00DD7751">
        <w:trPr>
          <w:cantSplit/>
          <w:trHeight w:val="869"/>
          <w:ins w:id="3573" w:author="Юлия Александровна Ширванова" w:date="2025-09-13T18:17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574" w:author="Юлия Александровна Ширванова" w:date="2025-09-13T18:1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rPr>
                <w:ins w:id="3575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76" w:author="Юлия Александровна Ширванова" w:date="2025-09-13T18:17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Шмидт Ольга Андреевна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jc w:val="center"/>
              <w:rPr>
                <w:ins w:id="3577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78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jc w:val="center"/>
              <w:rPr>
                <w:ins w:id="3579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80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rPr>
                <w:ins w:id="3581" w:author="Юлия Александровна Ширванова" w:date="2025-09-13T18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82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3583" w:author="Юлия Александровна Ширванова" w:date="2025-09-13T18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Карагандинский педагогический институт; специальность: педагогика и методика начального образования, квалификация: учитель начальных классов, 1995</w:t>
              </w:r>
            </w:ins>
          </w:p>
          <w:p w:rsidR="003B4176" w:rsidRPr="00CF6345" w:rsidRDefault="003B4176" w:rsidP="003B4176">
            <w:pPr>
              <w:rPr>
                <w:ins w:id="3584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85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2.</w:t>
              </w:r>
            </w:ins>
            <w:ins w:id="3586" w:author="Юлия Александровна Ширванова" w:date="2025-09-13T18:3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</w:ins>
            <w:ins w:id="3587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ДПО «Гуманитарная академия», ОП «Образование и педагогика: теория и методика преподавания математики</w:t>
              </w:r>
            </w:ins>
            <w:ins w:id="3588" w:author="Юлия Александровна Ширванова" w:date="2025-09-13T18:21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квалификация: Учитель математики, 252ч.,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jc w:val="center"/>
              <w:rPr>
                <w:ins w:id="3589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90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39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jc w:val="center"/>
              <w:rPr>
                <w:ins w:id="3591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92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jc w:val="center"/>
              <w:rPr>
                <w:ins w:id="3593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94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35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jc w:val="center"/>
              <w:rPr>
                <w:ins w:id="3595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96" w:author="Юлия Александровна Ширванова" w:date="2025-09-13T18:27:00Z">
              <w:r w:rsidRPr="00BA4E08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jc w:val="center"/>
              <w:rPr>
                <w:ins w:id="3597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98" w:author="Юлия Александровна Ширванова" w:date="2025-09-13T18:27:00Z">
              <w:r>
                <w:rPr>
                  <w:color w:val="000000" w:themeColor="text1"/>
                  <w:sz w:val="20"/>
                  <w:szCs w:val="20"/>
                </w:rPr>
                <w:t>с 29.11.2022 по 28.11.2027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3599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176" w:rsidRPr="00FD5DD3" w:rsidTr="00DD7751">
        <w:trPr>
          <w:cantSplit/>
          <w:trHeight w:val="869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Якимова Ирина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«Московская академия профессиональных компетенций», ОП «Менеджмент в образовании», 252 ч., 2022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«Артек», ОП «Воспитательная деятельность в образовательной организации в каникулярное время», 36ч., 2021</w:t>
            </w:r>
          </w:p>
        </w:tc>
      </w:tr>
      <w:tr w:rsidR="003B4176" w:rsidRPr="00FD5DD3" w:rsidTr="0005500D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600" w:author="Юлия Александровна Ширванова" w:date="2023-09-08T19:11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«Московский государственный институт культуры», ОП «инновационные методики художественно-творческого образования и культурно-досуговой деятельности», 72ч., 2023</w:t>
              </w:r>
            </w:ins>
          </w:p>
        </w:tc>
      </w:tr>
      <w:tr w:rsidR="003B4176" w:rsidRPr="00FD5DD3" w:rsidTr="00D45499">
        <w:trPr>
          <w:cantSplit/>
          <w:trHeight w:val="272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01" w:author="Юлия Александровна Ширванова" w:date="2025-09-13T15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Поляна АРТ </w:t>
              </w:r>
              <w:proofErr w:type="gram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 ,</w:t>
              </w:r>
              <w:proofErr w:type="gram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ОП «Курс практических и теоретических занятий в рамках конференции международного танцевального форума Поляна Арт </w:t>
              </w:r>
            </w:ins>
            <w:ins w:id="3602" w:author="Юлия Александровна Ширванова" w:date="2025-09-13T15:5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ФЕСТ», 72ч., 2025</w:t>
              </w:r>
            </w:ins>
          </w:p>
        </w:tc>
      </w:tr>
      <w:tr w:rsidR="003B4176" w:rsidRPr="00FD5DD3" w:rsidTr="00427B1B">
        <w:trPr>
          <w:cantSplit/>
          <w:trHeight w:val="1013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603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Ярош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Александр Федорович </w:t>
              </w:r>
            </w:ins>
            <w:del w:id="360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Якимова Ирина Сергеевна</w:delText>
              </w:r>
            </w:del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605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  <w:del w:id="360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07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Del="00DD7751" w:rsidRDefault="003B4176" w:rsidP="003B4176">
            <w:pPr>
              <w:rPr>
                <w:del w:id="3608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09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Свердловский ордена Трудового Красного Знамени горный институт имени В.В. Вахрушева; специальность</w:t>
              </w:r>
            </w:ins>
            <w:ins w:id="3610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611" w:author="Юлия Александровна Ширванова" w:date="2023-09-22T21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</w:t>
              </w:r>
            </w:ins>
            <w:ins w:id="3612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ехнология и комплексная механизация подземной разработки месторождений полезных ископаемых, квалификация: горный инженер, 1985</w:t>
              </w:r>
            </w:ins>
            <w:del w:id="3613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delText>
              </w:r>
            </w:del>
          </w:p>
          <w:p w:rsidR="003B4176" w:rsidRPr="00CF6345" w:rsidDel="00DD7751" w:rsidRDefault="003B4176" w:rsidP="003B4176">
            <w:pPr>
              <w:rPr>
                <w:del w:id="3614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615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delText>
              </w:r>
            </w:del>
          </w:p>
          <w:p w:rsidR="003B4176" w:rsidRPr="00CF6345" w:rsidDel="00DD7751" w:rsidRDefault="003B4176" w:rsidP="003B4176">
            <w:pPr>
              <w:rPr>
                <w:del w:id="3616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617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«Менеджмент в образовании», 252 ч., 2022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18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</w:ins>
            <w:del w:id="3619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20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621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22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623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24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  <w:del w:id="3625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C74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626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</w:t>
              </w:r>
            </w:ins>
            <w:ins w:id="3627" w:author="Юлия Александровна Ширванова" w:date="2026-01-16T12:59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3</w:t>
              </w:r>
            </w:ins>
            <w:ins w:id="3628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.1</w:t>
              </w:r>
            </w:ins>
            <w:ins w:id="3629" w:author="Юлия Александровна Ширванова" w:date="2026-01-16T12:59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ins w:id="3630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.2025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631" w:author="Юлия Александровна Ширванова" w:date="2023-09-08T19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63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633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3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3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3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637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3B4176" w:rsidRPr="00FD5DD3" w:rsidTr="00DD7751">
        <w:trPr>
          <w:cantSplit/>
          <w:trHeight w:val="8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38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22699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«Основы безопасности и защиты Род</w:t>
              </w:r>
            </w:ins>
            <w:ins w:id="3639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ины: практико-ориентированное обучение</w:t>
              </w:r>
            </w:ins>
            <w:ins w:id="3640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641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3642" w:author="Юлия Александровна Ширванова" w:date="2024-09-02T10:58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2024</w:t>
              </w:r>
            </w:ins>
            <w:del w:id="3643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ФГБОУ «Международный детский центр «Артек», ОП «Воспитательная деятельность в образовательной организации в каникулярное время», 36ч., 2021</w:delText>
              </w:r>
            </w:del>
          </w:p>
        </w:tc>
      </w:tr>
    </w:tbl>
    <w:p w:rsidR="00CE2042" w:rsidRPr="00CE2042" w:rsidRDefault="00CE2042" w:rsidP="0061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042" w:rsidRPr="00CE2042" w:rsidSect="00C91F61">
      <w:headerReference w:type="default" r:id="rId8"/>
      <w:pgSz w:w="16838" w:h="11906" w:orient="landscape"/>
      <w:pgMar w:top="426" w:right="1134" w:bottom="42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92" w:rsidRPr="00C21C65" w:rsidRDefault="003B2092" w:rsidP="0032112E">
      <w:pPr>
        <w:spacing w:after="0" w:line="240" w:lineRule="auto"/>
      </w:pPr>
      <w:r>
        <w:separator/>
      </w:r>
    </w:p>
  </w:endnote>
  <w:endnote w:type="continuationSeparator" w:id="0">
    <w:p w:rsidR="003B2092" w:rsidRPr="00C21C65" w:rsidRDefault="003B2092" w:rsidP="003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92" w:rsidRPr="00C21C65" w:rsidRDefault="003B2092" w:rsidP="0032112E">
      <w:pPr>
        <w:spacing w:after="0" w:line="240" w:lineRule="auto"/>
      </w:pPr>
      <w:r>
        <w:separator/>
      </w:r>
    </w:p>
  </w:footnote>
  <w:footnote w:type="continuationSeparator" w:id="0">
    <w:p w:rsidR="003B2092" w:rsidRPr="00C21C65" w:rsidRDefault="003B2092" w:rsidP="0032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92" w:rsidRDefault="003B2092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СВЕДЕНИЯ</w:t>
    </w:r>
  </w:p>
  <w:p w:rsidR="003B2092" w:rsidRPr="0002551B" w:rsidRDefault="003B2092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C91F61">
      <w:rPr>
        <w:rFonts w:ascii="Times New Roman" w:hAnsi="Times New Roman" w:cs="Times New Roman"/>
        <w:b/>
        <w:sz w:val="24"/>
        <w:szCs w:val="24"/>
      </w:rPr>
      <w:t>о педагогическом составе муниципального бюджетного общеобразовательного учреждения средней общеобразовательной школы № 79</w:t>
    </w:r>
  </w:p>
  <w:p w:rsidR="003B2092" w:rsidRDefault="003B20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C3"/>
    <w:multiLevelType w:val="hybridMultilevel"/>
    <w:tmpl w:val="777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85B"/>
    <w:multiLevelType w:val="hybridMultilevel"/>
    <w:tmpl w:val="10503206"/>
    <w:lvl w:ilvl="0" w:tplc="FE4A06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3062"/>
    <w:multiLevelType w:val="hybridMultilevel"/>
    <w:tmpl w:val="ADAA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202B"/>
    <w:multiLevelType w:val="hybridMultilevel"/>
    <w:tmpl w:val="8242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70FD"/>
    <w:multiLevelType w:val="hybridMultilevel"/>
    <w:tmpl w:val="38A4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04D2"/>
    <w:multiLevelType w:val="hybridMultilevel"/>
    <w:tmpl w:val="2DA2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5D1"/>
    <w:multiLevelType w:val="hybridMultilevel"/>
    <w:tmpl w:val="ACBC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3A50"/>
    <w:multiLevelType w:val="hybridMultilevel"/>
    <w:tmpl w:val="EA1A86DE"/>
    <w:lvl w:ilvl="0" w:tplc="B54809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25F2C9E"/>
    <w:multiLevelType w:val="hybridMultilevel"/>
    <w:tmpl w:val="3E525E7C"/>
    <w:lvl w:ilvl="0" w:tplc="902456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5BC"/>
    <w:multiLevelType w:val="hybridMultilevel"/>
    <w:tmpl w:val="F4AC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75A"/>
    <w:multiLevelType w:val="hybridMultilevel"/>
    <w:tmpl w:val="4FC0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5BD"/>
    <w:multiLevelType w:val="hybridMultilevel"/>
    <w:tmpl w:val="2FCC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69A1"/>
    <w:multiLevelType w:val="hybridMultilevel"/>
    <w:tmpl w:val="4D622B10"/>
    <w:lvl w:ilvl="0" w:tplc="6D9C9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6F4"/>
    <w:multiLevelType w:val="hybridMultilevel"/>
    <w:tmpl w:val="E900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165E"/>
    <w:multiLevelType w:val="hybridMultilevel"/>
    <w:tmpl w:val="31CA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A3F51"/>
    <w:multiLevelType w:val="hybridMultilevel"/>
    <w:tmpl w:val="E576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4679"/>
    <w:multiLevelType w:val="hybridMultilevel"/>
    <w:tmpl w:val="A77E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95470"/>
    <w:multiLevelType w:val="hybridMultilevel"/>
    <w:tmpl w:val="A1AA5EEE"/>
    <w:lvl w:ilvl="0" w:tplc="B2166A2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7ACE773D"/>
    <w:multiLevelType w:val="hybridMultilevel"/>
    <w:tmpl w:val="48C4DEB6"/>
    <w:lvl w:ilvl="0" w:tplc="17DCCBC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B0D70D7"/>
    <w:multiLevelType w:val="hybridMultilevel"/>
    <w:tmpl w:val="BE48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17"/>
  </w:num>
  <w:num w:numId="15">
    <w:abstractNumId w:val="12"/>
  </w:num>
  <w:num w:numId="16">
    <w:abstractNumId w:val="11"/>
  </w:num>
  <w:num w:numId="17">
    <w:abstractNumId w:val="2"/>
  </w:num>
  <w:num w:numId="18">
    <w:abstractNumId w:val="14"/>
  </w:num>
  <w:num w:numId="19">
    <w:abstractNumId w:val="9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Александровна Ширванова">
    <w15:presenceInfo w15:providerId="AD" w15:userId="S-1-5-21-209003437-2183460852-2356507143-1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2E"/>
    <w:rsid w:val="00004188"/>
    <w:rsid w:val="000079AF"/>
    <w:rsid w:val="00010746"/>
    <w:rsid w:val="00012258"/>
    <w:rsid w:val="0001294A"/>
    <w:rsid w:val="00012CC3"/>
    <w:rsid w:val="00014867"/>
    <w:rsid w:val="00015083"/>
    <w:rsid w:val="00016CB8"/>
    <w:rsid w:val="0001777B"/>
    <w:rsid w:val="0002108D"/>
    <w:rsid w:val="00021AB8"/>
    <w:rsid w:val="000225CB"/>
    <w:rsid w:val="00023156"/>
    <w:rsid w:val="00023C2D"/>
    <w:rsid w:val="00024DDA"/>
    <w:rsid w:val="00025737"/>
    <w:rsid w:val="00025A2F"/>
    <w:rsid w:val="000318D2"/>
    <w:rsid w:val="00035A1B"/>
    <w:rsid w:val="000371F7"/>
    <w:rsid w:val="0004025B"/>
    <w:rsid w:val="000423BB"/>
    <w:rsid w:val="00042A90"/>
    <w:rsid w:val="00043174"/>
    <w:rsid w:val="00050DAF"/>
    <w:rsid w:val="0005500D"/>
    <w:rsid w:val="00056593"/>
    <w:rsid w:val="00056802"/>
    <w:rsid w:val="00060AFF"/>
    <w:rsid w:val="00061D2D"/>
    <w:rsid w:val="00062144"/>
    <w:rsid w:val="00062514"/>
    <w:rsid w:val="000635D5"/>
    <w:rsid w:val="00065318"/>
    <w:rsid w:val="00067DA0"/>
    <w:rsid w:val="00070D92"/>
    <w:rsid w:val="000719F3"/>
    <w:rsid w:val="0007297B"/>
    <w:rsid w:val="0008034B"/>
    <w:rsid w:val="00080645"/>
    <w:rsid w:val="00081DEE"/>
    <w:rsid w:val="00083525"/>
    <w:rsid w:val="0008648A"/>
    <w:rsid w:val="00087B85"/>
    <w:rsid w:val="00087D1B"/>
    <w:rsid w:val="00090F6E"/>
    <w:rsid w:val="0009200D"/>
    <w:rsid w:val="00092014"/>
    <w:rsid w:val="000953F5"/>
    <w:rsid w:val="0009773B"/>
    <w:rsid w:val="00097E90"/>
    <w:rsid w:val="000A20BE"/>
    <w:rsid w:val="000A58C3"/>
    <w:rsid w:val="000A6905"/>
    <w:rsid w:val="000B086F"/>
    <w:rsid w:val="000B0DD9"/>
    <w:rsid w:val="000B23D5"/>
    <w:rsid w:val="000B2492"/>
    <w:rsid w:val="000B330E"/>
    <w:rsid w:val="000B3661"/>
    <w:rsid w:val="000B7599"/>
    <w:rsid w:val="000C06D9"/>
    <w:rsid w:val="000C280F"/>
    <w:rsid w:val="000C2CA5"/>
    <w:rsid w:val="000C2CC6"/>
    <w:rsid w:val="000C3160"/>
    <w:rsid w:val="000C53C3"/>
    <w:rsid w:val="000C6544"/>
    <w:rsid w:val="000C7051"/>
    <w:rsid w:val="000D3535"/>
    <w:rsid w:val="000D4996"/>
    <w:rsid w:val="000D4A66"/>
    <w:rsid w:val="000D6E78"/>
    <w:rsid w:val="000E08CC"/>
    <w:rsid w:val="000E2930"/>
    <w:rsid w:val="000E3EDD"/>
    <w:rsid w:val="000E40BC"/>
    <w:rsid w:val="000E4AA4"/>
    <w:rsid w:val="000E593B"/>
    <w:rsid w:val="000E637E"/>
    <w:rsid w:val="000E6E59"/>
    <w:rsid w:val="000F0F99"/>
    <w:rsid w:val="000F1915"/>
    <w:rsid w:val="000F195F"/>
    <w:rsid w:val="000F2A68"/>
    <w:rsid w:val="000F2E61"/>
    <w:rsid w:val="000F2EEC"/>
    <w:rsid w:val="000F5DD4"/>
    <w:rsid w:val="000F76B7"/>
    <w:rsid w:val="001022DE"/>
    <w:rsid w:val="00102C9B"/>
    <w:rsid w:val="0010352B"/>
    <w:rsid w:val="001035EA"/>
    <w:rsid w:val="0010608A"/>
    <w:rsid w:val="0010652C"/>
    <w:rsid w:val="00107DAC"/>
    <w:rsid w:val="00111BDF"/>
    <w:rsid w:val="00112D09"/>
    <w:rsid w:val="001148AC"/>
    <w:rsid w:val="00114920"/>
    <w:rsid w:val="0011520C"/>
    <w:rsid w:val="00115CAE"/>
    <w:rsid w:val="001162A2"/>
    <w:rsid w:val="00116771"/>
    <w:rsid w:val="00121DCF"/>
    <w:rsid w:val="00122309"/>
    <w:rsid w:val="00123731"/>
    <w:rsid w:val="00123951"/>
    <w:rsid w:val="00127526"/>
    <w:rsid w:val="00127C0E"/>
    <w:rsid w:val="001303AA"/>
    <w:rsid w:val="0013150C"/>
    <w:rsid w:val="00134200"/>
    <w:rsid w:val="001356E4"/>
    <w:rsid w:val="00136972"/>
    <w:rsid w:val="00136B5C"/>
    <w:rsid w:val="001406C6"/>
    <w:rsid w:val="00142575"/>
    <w:rsid w:val="00143FC2"/>
    <w:rsid w:val="00144ABD"/>
    <w:rsid w:val="00145C3B"/>
    <w:rsid w:val="00146B9B"/>
    <w:rsid w:val="00147058"/>
    <w:rsid w:val="00147D75"/>
    <w:rsid w:val="00150ADD"/>
    <w:rsid w:val="00150BF6"/>
    <w:rsid w:val="00152CC7"/>
    <w:rsid w:val="00152D8A"/>
    <w:rsid w:val="00152FCF"/>
    <w:rsid w:val="0015333F"/>
    <w:rsid w:val="00156473"/>
    <w:rsid w:val="001607AF"/>
    <w:rsid w:val="00162D8A"/>
    <w:rsid w:val="001633F6"/>
    <w:rsid w:val="00164D99"/>
    <w:rsid w:val="001658E0"/>
    <w:rsid w:val="00172EA0"/>
    <w:rsid w:val="00173451"/>
    <w:rsid w:val="001740E8"/>
    <w:rsid w:val="00174373"/>
    <w:rsid w:val="001769D3"/>
    <w:rsid w:val="00180681"/>
    <w:rsid w:val="001813D3"/>
    <w:rsid w:val="001856AC"/>
    <w:rsid w:val="00186BE7"/>
    <w:rsid w:val="00191717"/>
    <w:rsid w:val="00191E74"/>
    <w:rsid w:val="001950D2"/>
    <w:rsid w:val="00196137"/>
    <w:rsid w:val="00196C45"/>
    <w:rsid w:val="001A0886"/>
    <w:rsid w:val="001A3A03"/>
    <w:rsid w:val="001A4149"/>
    <w:rsid w:val="001A7A4E"/>
    <w:rsid w:val="001A7CC4"/>
    <w:rsid w:val="001B0B1B"/>
    <w:rsid w:val="001B4212"/>
    <w:rsid w:val="001B4A35"/>
    <w:rsid w:val="001B5F67"/>
    <w:rsid w:val="001B709E"/>
    <w:rsid w:val="001B758F"/>
    <w:rsid w:val="001B76DE"/>
    <w:rsid w:val="001B7E46"/>
    <w:rsid w:val="001C125F"/>
    <w:rsid w:val="001C3F63"/>
    <w:rsid w:val="001C610D"/>
    <w:rsid w:val="001C639B"/>
    <w:rsid w:val="001C667B"/>
    <w:rsid w:val="001C69BC"/>
    <w:rsid w:val="001C7546"/>
    <w:rsid w:val="001C7E05"/>
    <w:rsid w:val="001D035D"/>
    <w:rsid w:val="001D22C8"/>
    <w:rsid w:val="001D2DAF"/>
    <w:rsid w:val="001D34BD"/>
    <w:rsid w:val="001D3EC7"/>
    <w:rsid w:val="001D6EE8"/>
    <w:rsid w:val="001D748B"/>
    <w:rsid w:val="001D75E9"/>
    <w:rsid w:val="001D7856"/>
    <w:rsid w:val="001E037B"/>
    <w:rsid w:val="001E09BB"/>
    <w:rsid w:val="001E1653"/>
    <w:rsid w:val="001E1C6E"/>
    <w:rsid w:val="001F0E6C"/>
    <w:rsid w:val="001F0FD1"/>
    <w:rsid w:val="001F2392"/>
    <w:rsid w:val="001F3873"/>
    <w:rsid w:val="001F536D"/>
    <w:rsid w:val="001F6726"/>
    <w:rsid w:val="001F686E"/>
    <w:rsid w:val="001F6F33"/>
    <w:rsid w:val="00202EC3"/>
    <w:rsid w:val="00203173"/>
    <w:rsid w:val="002032CE"/>
    <w:rsid w:val="00205808"/>
    <w:rsid w:val="002068AD"/>
    <w:rsid w:val="00206C3D"/>
    <w:rsid w:val="00206F3E"/>
    <w:rsid w:val="00207CC6"/>
    <w:rsid w:val="00207ECC"/>
    <w:rsid w:val="0021028B"/>
    <w:rsid w:val="0021147D"/>
    <w:rsid w:val="0021327D"/>
    <w:rsid w:val="00213643"/>
    <w:rsid w:val="00215E85"/>
    <w:rsid w:val="00216D5F"/>
    <w:rsid w:val="0021735C"/>
    <w:rsid w:val="00221F7C"/>
    <w:rsid w:val="00221FA0"/>
    <w:rsid w:val="00222216"/>
    <w:rsid w:val="00222BF4"/>
    <w:rsid w:val="002234C9"/>
    <w:rsid w:val="00224087"/>
    <w:rsid w:val="00225DB6"/>
    <w:rsid w:val="002262F4"/>
    <w:rsid w:val="00226E99"/>
    <w:rsid w:val="002302A6"/>
    <w:rsid w:val="002320BD"/>
    <w:rsid w:val="002320C4"/>
    <w:rsid w:val="002339A0"/>
    <w:rsid w:val="002344FD"/>
    <w:rsid w:val="00237749"/>
    <w:rsid w:val="00241666"/>
    <w:rsid w:val="0024180D"/>
    <w:rsid w:val="00242694"/>
    <w:rsid w:val="00242D9A"/>
    <w:rsid w:val="0024315F"/>
    <w:rsid w:val="002438B6"/>
    <w:rsid w:val="00244D84"/>
    <w:rsid w:val="00246BAD"/>
    <w:rsid w:val="0025191B"/>
    <w:rsid w:val="002525BF"/>
    <w:rsid w:val="00252F71"/>
    <w:rsid w:val="00252FE2"/>
    <w:rsid w:val="00254D77"/>
    <w:rsid w:val="00254F62"/>
    <w:rsid w:val="00255933"/>
    <w:rsid w:val="00256CFD"/>
    <w:rsid w:val="002572CD"/>
    <w:rsid w:val="00257FD0"/>
    <w:rsid w:val="00260C82"/>
    <w:rsid w:val="00262DDF"/>
    <w:rsid w:val="00262DF6"/>
    <w:rsid w:val="00263444"/>
    <w:rsid w:val="0026386A"/>
    <w:rsid w:val="00264E3D"/>
    <w:rsid w:val="00265376"/>
    <w:rsid w:val="00266204"/>
    <w:rsid w:val="0026649A"/>
    <w:rsid w:val="002668BA"/>
    <w:rsid w:val="00266EF8"/>
    <w:rsid w:val="00267C70"/>
    <w:rsid w:val="002700AE"/>
    <w:rsid w:val="002708EC"/>
    <w:rsid w:val="00270AC8"/>
    <w:rsid w:val="002712D4"/>
    <w:rsid w:val="002714DA"/>
    <w:rsid w:val="002718C8"/>
    <w:rsid w:val="0027243E"/>
    <w:rsid w:val="00272C41"/>
    <w:rsid w:val="0027457E"/>
    <w:rsid w:val="002751FA"/>
    <w:rsid w:val="00280FB7"/>
    <w:rsid w:val="00282474"/>
    <w:rsid w:val="002829E9"/>
    <w:rsid w:val="00282A40"/>
    <w:rsid w:val="002835A2"/>
    <w:rsid w:val="00283732"/>
    <w:rsid w:val="0028590B"/>
    <w:rsid w:val="00285F61"/>
    <w:rsid w:val="00286ECC"/>
    <w:rsid w:val="002911DD"/>
    <w:rsid w:val="00291806"/>
    <w:rsid w:val="00293F28"/>
    <w:rsid w:val="00295416"/>
    <w:rsid w:val="002959F5"/>
    <w:rsid w:val="002A053A"/>
    <w:rsid w:val="002A2E79"/>
    <w:rsid w:val="002A5EFD"/>
    <w:rsid w:val="002A6A5F"/>
    <w:rsid w:val="002A7310"/>
    <w:rsid w:val="002B3BF2"/>
    <w:rsid w:val="002B46C6"/>
    <w:rsid w:val="002B4D38"/>
    <w:rsid w:val="002C0BE4"/>
    <w:rsid w:val="002C386B"/>
    <w:rsid w:val="002C4064"/>
    <w:rsid w:val="002C53E3"/>
    <w:rsid w:val="002C6349"/>
    <w:rsid w:val="002C729F"/>
    <w:rsid w:val="002D201E"/>
    <w:rsid w:val="002D20F6"/>
    <w:rsid w:val="002D33E8"/>
    <w:rsid w:val="002D41A1"/>
    <w:rsid w:val="002D4E92"/>
    <w:rsid w:val="002D6194"/>
    <w:rsid w:val="002D61DA"/>
    <w:rsid w:val="002D7984"/>
    <w:rsid w:val="002D7B47"/>
    <w:rsid w:val="002E09C7"/>
    <w:rsid w:val="002E1005"/>
    <w:rsid w:val="002E188A"/>
    <w:rsid w:val="002E23D9"/>
    <w:rsid w:val="002E3284"/>
    <w:rsid w:val="002E4AB3"/>
    <w:rsid w:val="002E4DAE"/>
    <w:rsid w:val="002E6AA6"/>
    <w:rsid w:val="002E7078"/>
    <w:rsid w:val="002F38B2"/>
    <w:rsid w:val="002F3FA1"/>
    <w:rsid w:val="002F4DAC"/>
    <w:rsid w:val="002F52FB"/>
    <w:rsid w:val="00300C11"/>
    <w:rsid w:val="00300F69"/>
    <w:rsid w:val="00301E9B"/>
    <w:rsid w:val="0030212E"/>
    <w:rsid w:val="00305EE6"/>
    <w:rsid w:val="00306260"/>
    <w:rsid w:val="003062F3"/>
    <w:rsid w:val="00306303"/>
    <w:rsid w:val="00306A9C"/>
    <w:rsid w:val="003077CD"/>
    <w:rsid w:val="003108D0"/>
    <w:rsid w:val="00311377"/>
    <w:rsid w:val="00312616"/>
    <w:rsid w:val="00312B3B"/>
    <w:rsid w:val="00313E10"/>
    <w:rsid w:val="00315848"/>
    <w:rsid w:val="0031635A"/>
    <w:rsid w:val="00316A6B"/>
    <w:rsid w:val="00316F64"/>
    <w:rsid w:val="00317EBA"/>
    <w:rsid w:val="003202A5"/>
    <w:rsid w:val="0032112E"/>
    <w:rsid w:val="0032160E"/>
    <w:rsid w:val="003241FD"/>
    <w:rsid w:val="003244A7"/>
    <w:rsid w:val="0032478A"/>
    <w:rsid w:val="0033225C"/>
    <w:rsid w:val="00332C45"/>
    <w:rsid w:val="00332F16"/>
    <w:rsid w:val="003331BA"/>
    <w:rsid w:val="00333607"/>
    <w:rsid w:val="003345A6"/>
    <w:rsid w:val="00335F54"/>
    <w:rsid w:val="00341061"/>
    <w:rsid w:val="00341B56"/>
    <w:rsid w:val="00344EC3"/>
    <w:rsid w:val="003465AC"/>
    <w:rsid w:val="0034685D"/>
    <w:rsid w:val="0035315A"/>
    <w:rsid w:val="00353E00"/>
    <w:rsid w:val="00354E41"/>
    <w:rsid w:val="003561E6"/>
    <w:rsid w:val="0035771A"/>
    <w:rsid w:val="00357B41"/>
    <w:rsid w:val="00360A2B"/>
    <w:rsid w:val="0036213E"/>
    <w:rsid w:val="00362575"/>
    <w:rsid w:val="0036381E"/>
    <w:rsid w:val="00364A81"/>
    <w:rsid w:val="00364C2F"/>
    <w:rsid w:val="00365A8A"/>
    <w:rsid w:val="00366706"/>
    <w:rsid w:val="00370EBC"/>
    <w:rsid w:val="003710EB"/>
    <w:rsid w:val="0037179A"/>
    <w:rsid w:val="00373AA7"/>
    <w:rsid w:val="0037631D"/>
    <w:rsid w:val="00376E6E"/>
    <w:rsid w:val="00381611"/>
    <w:rsid w:val="0038200A"/>
    <w:rsid w:val="00386290"/>
    <w:rsid w:val="00387B9B"/>
    <w:rsid w:val="00387C06"/>
    <w:rsid w:val="00390345"/>
    <w:rsid w:val="003919E5"/>
    <w:rsid w:val="00394A80"/>
    <w:rsid w:val="00394B15"/>
    <w:rsid w:val="003958B9"/>
    <w:rsid w:val="003A061A"/>
    <w:rsid w:val="003A1A1C"/>
    <w:rsid w:val="003A21FF"/>
    <w:rsid w:val="003A24D4"/>
    <w:rsid w:val="003A2CDC"/>
    <w:rsid w:val="003A30A7"/>
    <w:rsid w:val="003A3A7A"/>
    <w:rsid w:val="003A4F7D"/>
    <w:rsid w:val="003A610B"/>
    <w:rsid w:val="003A6832"/>
    <w:rsid w:val="003A73D7"/>
    <w:rsid w:val="003B16C7"/>
    <w:rsid w:val="003B1833"/>
    <w:rsid w:val="003B2092"/>
    <w:rsid w:val="003B2975"/>
    <w:rsid w:val="003B33EF"/>
    <w:rsid w:val="003B4176"/>
    <w:rsid w:val="003B443A"/>
    <w:rsid w:val="003B546B"/>
    <w:rsid w:val="003B5673"/>
    <w:rsid w:val="003B5EB6"/>
    <w:rsid w:val="003B64F6"/>
    <w:rsid w:val="003B74AC"/>
    <w:rsid w:val="003B7522"/>
    <w:rsid w:val="003B78FF"/>
    <w:rsid w:val="003C066F"/>
    <w:rsid w:val="003C1A9C"/>
    <w:rsid w:val="003C24CE"/>
    <w:rsid w:val="003C33B5"/>
    <w:rsid w:val="003C3D88"/>
    <w:rsid w:val="003C4D11"/>
    <w:rsid w:val="003C5A4F"/>
    <w:rsid w:val="003C65E3"/>
    <w:rsid w:val="003C7334"/>
    <w:rsid w:val="003D19B0"/>
    <w:rsid w:val="003D3363"/>
    <w:rsid w:val="003D70EB"/>
    <w:rsid w:val="003D7F5D"/>
    <w:rsid w:val="003D7F71"/>
    <w:rsid w:val="003E18B6"/>
    <w:rsid w:val="003E3525"/>
    <w:rsid w:val="003E41BC"/>
    <w:rsid w:val="003E6C68"/>
    <w:rsid w:val="003E7642"/>
    <w:rsid w:val="003E7E72"/>
    <w:rsid w:val="003F12D4"/>
    <w:rsid w:val="003F20C6"/>
    <w:rsid w:val="003F28EA"/>
    <w:rsid w:val="003F35B5"/>
    <w:rsid w:val="003F3DFA"/>
    <w:rsid w:val="003F4F25"/>
    <w:rsid w:val="003F51EF"/>
    <w:rsid w:val="003F6669"/>
    <w:rsid w:val="003F6A6A"/>
    <w:rsid w:val="003F717D"/>
    <w:rsid w:val="004002E9"/>
    <w:rsid w:val="004019F8"/>
    <w:rsid w:val="00403F4E"/>
    <w:rsid w:val="00406AE7"/>
    <w:rsid w:val="004106D9"/>
    <w:rsid w:val="0041093C"/>
    <w:rsid w:val="00410E50"/>
    <w:rsid w:val="004123DA"/>
    <w:rsid w:val="004127A4"/>
    <w:rsid w:val="00414C16"/>
    <w:rsid w:val="004151DD"/>
    <w:rsid w:val="0041642F"/>
    <w:rsid w:val="00416DAB"/>
    <w:rsid w:val="00417168"/>
    <w:rsid w:val="0041787D"/>
    <w:rsid w:val="00417988"/>
    <w:rsid w:val="00420261"/>
    <w:rsid w:val="00423C7C"/>
    <w:rsid w:val="00426656"/>
    <w:rsid w:val="00427291"/>
    <w:rsid w:val="00427B1B"/>
    <w:rsid w:val="004309DA"/>
    <w:rsid w:val="004326D7"/>
    <w:rsid w:val="004331C4"/>
    <w:rsid w:val="00434D00"/>
    <w:rsid w:val="00435BD6"/>
    <w:rsid w:val="0043756E"/>
    <w:rsid w:val="004409BB"/>
    <w:rsid w:val="00441C03"/>
    <w:rsid w:val="00443631"/>
    <w:rsid w:val="00443C91"/>
    <w:rsid w:val="00444FD9"/>
    <w:rsid w:val="004454A9"/>
    <w:rsid w:val="00446E48"/>
    <w:rsid w:val="00447229"/>
    <w:rsid w:val="00447B01"/>
    <w:rsid w:val="004519B5"/>
    <w:rsid w:val="004543EE"/>
    <w:rsid w:val="00454FEF"/>
    <w:rsid w:val="0045537A"/>
    <w:rsid w:val="0045559B"/>
    <w:rsid w:val="00461643"/>
    <w:rsid w:val="00463A88"/>
    <w:rsid w:val="00463D93"/>
    <w:rsid w:val="00465218"/>
    <w:rsid w:val="004679CF"/>
    <w:rsid w:val="004707D6"/>
    <w:rsid w:val="00471421"/>
    <w:rsid w:val="00472B18"/>
    <w:rsid w:val="00472B5C"/>
    <w:rsid w:val="004734D3"/>
    <w:rsid w:val="00475DFE"/>
    <w:rsid w:val="004762D1"/>
    <w:rsid w:val="00476533"/>
    <w:rsid w:val="00476D42"/>
    <w:rsid w:val="004776CD"/>
    <w:rsid w:val="00477CE5"/>
    <w:rsid w:val="004808E1"/>
    <w:rsid w:val="0048439E"/>
    <w:rsid w:val="0048498C"/>
    <w:rsid w:val="00485105"/>
    <w:rsid w:val="00486325"/>
    <w:rsid w:val="00486B1C"/>
    <w:rsid w:val="00486DC1"/>
    <w:rsid w:val="00490C46"/>
    <w:rsid w:val="00490D23"/>
    <w:rsid w:val="0049484F"/>
    <w:rsid w:val="00494B56"/>
    <w:rsid w:val="00495819"/>
    <w:rsid w:val="004A08CC"/>
    <w:rsid w:val="004A09E5"/>
    <w:rsid w:val="004A3CB3"/>
    <w:rsid w:val="004A4754"/>
    <w:rsid w:val="004A49FA"/>
    <w:rsid w:val="004A7D9E"/>
    <w:rsid w:val="004B0453"/>
    <w:rsid w:val="004B0D38"/>
    <w:rsid w:val="004B2D0A"/>
    <w:rsid w:val="004B2DF4"/>
    <w:rsid w:val="004B355F"/>
    <w:rsid w:val="004B4AB7"/>
    <w:rsid w:val="004B5225"/>
    <w:rsid w:val="004B5ABF"/>
    <w:rsid w:val="004C3484"/>
    <w:rsid w:val="004C603C"/>
    <w:rsid w:val="004C6AEF"/>
    <w:rsid w:val="004C767C"/>
    <w:rsid w:val="004D030A"/>
    <w:rsid w:val="004D2B2A"/>
    <w:rsid w:val="004D3780"/>
    <w:rsid w:val="004D4228"/>
    <w:rsid w:val="004D6019"/>
    <w:rsid w:val="004D69BB"/>
    <w:rsid w:val="004D6A3B"/>
    <w:rsid w:val="004E032B"/>
    <w:rsid w:val="004E1A5B"/>
    <w:rsid w:val="004E346B"/>
    <w:rsid w:val="004E3DC2"/>
    <w:rsid w:val="004E455D"/>
    <w:rsid w:val="004E477C"/>
    <w:rsid w:val="004E4A0D"/>
    <w:rsid w:val="004E4FCE"/>
    <w:rsid w:val="004E53E4"/>
    <w:rsid w:val="004E5EDE"/>
    <w:rsid w:val="004E63C0"/>
    <w:rsid w:val="004E6969"/>
    <w:rsid w:val="004F1F65"/>
    <w:rsid w:val="004F26B4"/>
    <w:rsid w:val="004F2E2B"/>
    <w:rsid w:val="004F351A"/>
    <w:rsid w:val="004F4D26"/>
    <w:rsid w:val="004F5190"/>
    <w:rsid w:val="004F61D4"/>
    <w:rsid w:val="004F7713"/>
    <w:rsid w:val="004F78A7"/>
    <w:rsid w:val="004F7C35"/>
    <w:rsid w:val="00503320"/>
    <w:rsid w:val="00504F3D"/>
    <w:rsid w:val="005061A2"/>
    <w:rsid w:val="00506DA3"/>
    <w:rsid w:val="00507681"/>
    <w:rsid w:val="00507B75"/>
    <w:rsid w:val="00511237"/>
    <w:rsid w:val="00512913"/>
    <w:rsid w:val="00512D93"/>
    <w:rsid w:val="00513198"/>
    <w:rsid w:val="00513E7C"/>
    <w:rsid w:val="005166D1"/>
    <w:rsid w:val="0051734C"/>
    <w:rsid w:val="005203BF"/>
    <w:rsid w:val="00522F32"/>
    <w:rsid w:val="0052349E"/>
    <w:rsid w:val="00523A13"/>
    <w:rsid w:val="00526588"/>
    <w:rsid w:val="0052681F"/>
    <w:rsid w:val="005272D0"/>
    <w:rsid w:val="005303CE"/>
    <w:rsid w:val="00530DE1"/>
    <w:rsid w:val="00533CF0"/>
    <w:rsid w:val="00533E7A"/>
    <w:rsid w:val="00536B55"/>
    <w:rsid w:val="00540161"/>
    <w:rsid w:val="00541E3F"/>
    <w:rsid w:val="00542076"/>
    <w:rsid w:val="00546849"/>
    <w:rsid w:val="00546CF5"/>
    <w:rsid w:val="005501A1"/>
    <w:rsid w:val="00550736"/>
    <w:rsid w:val="00551AC2"/>
    <w:rsid w:val="0055319C"/>
    <w:rsid w:val="00553E1A"/>
    <w:rsid w:val="0055417A"/>
    <w:rsid w:val="005556A1"/>
    <w:rsid w:val="00556355"/>
    <w:rsid w:val="0055751A"/>
    <w:rsid w:val="005622CF"/>
    <w:rsid w:val="00563243"/>
    <w:rsid w:val="00563809"/>
    <w:rsid w:val="005639E2"/>
    <w:rsid w:val="0056409D"/>
    <w:rsid w:val="005641A2"/>
    <w:rsid w:val="0056424F"/>
    <w:rsid w:val="00564DA6"/>
    <w:rsid w:val="00567294"/>
    <w:rsid w:val="005678D3"/>
    <w:rsid w:val="00571525"/>
    <w:rsid w:val="005715A9"/>
    <w:rsid w:val="005741A2"/>
    <w:rsid w:val="0057448D"/>
    <w:rsid w:val="00574F0E"/>
    <w:rsid w:val="00576652"/>
    <w:rsid w:val="00577225"/>
    <w:rsid w:val="00580247"/>
    <w:rsid w:val="00585887"/>
    <w:rsid w:val="00586B41"/>
    <w:rsid w:val="00587247"/>
    <w:rsid w:val="005927CA"/>
    <w:rsid w:val="00592B9D"/>
    <w:rsid w:val="00594788"/>
    <w:rsid w:val="00594980"/>
    <w:rsid w:val="00594AD5"/>
    <w:rsid w:val="005967DF"/>
    <w:rsid w:val="00597F4A"/>
    <w:rsid w:val="005A2D5C"/>
    <w:rsid w:val="005A2F38"/>
    <w:rsid w:val="005A3096"/>
    <w:rsid w:val="005A653D"/>
    <w:rsid w:val="005A687F"/>
    <w:rsid w:val="005B04E2"/>
    <w:rsid w:val="005B0AFC"/>
    <w:rsid w:val="005B2833"/>
    <w:rsid w:val="005B2C9C"/>
    <w:rsid w:val="005B2CE8"/>
    <w:rsid w:val="005B2D93"/>
    <w:rsid w:val="005B3572"/>
    <w:rsid w:val="005B6443"/>
    <w:rsid w:val="005B71FC"/>
    <w:rsid w:val="005C1D80"/>
    <w:rsid w:val="005C2DB8"/>
    <w:rsid w:val="005C2E00"/>
    <w:rsid w:val="005C471F"/>
    <w:rsid w:val="005C6A09"/>
    <w:rsid w:val="005C6A23"/>
    <w:rsid w:val="005C71C1"/>
    <w:rsid w:val="005D0C30"/>
    <w:rsid w:val="005D185A"/>
    <w:rsid w:val="005D1DC2"/>
    <w:rsid w:val="005D22C1"/>
    <w:rsid w:val="005D2A4F"/>
    <w:rsid w:val="005D3807"/>
    <w:rsid w:val="005D398E"/>
    <w:rsid w:val="005D4205"/>
    <w:rsid w:val="005D61E1"/>
    <w:rsid w:val="005D6C3C"/>
    <w:rsid w:val="005D6F1C"/>
    <w:rsid w:val="005D737F"/>
    <w:rsid w:val="005E0168"/>
    <w:rsid w:val="005E075C"/>
    <w:rsid w:val="005E09D0"/>
    <w:rsid w:val="005E0CA3"/>
    <w:rsid w:val="005E1A23"/>
    <w:rsid w:val="005E1D17"/>
    <w:rsid w:val="005E2792"/>
    <w:rsid w:val="005E2E47"/>
    <w:rsid w:val="005E4247"/>
    <w:rsid w:val="005F1DC7"/>
    <w:rsid w:val="005F3767"/>
    <w:rsid w:val="005F3D46"/>
    <w:rsid w:val="005F47E7"/>
    <w:rsid w:val="00602CB7"/>
    <w:rsid w:val="00602E38"/>
    <w:rsid w:val="006047C1"/>
    <w:rsid w:val="00604CC4"/>
    <w:rsid w:val="006073E4"/>
    <w:rsid w:val="00607B59"/>
    <w:rsid w:val="006103AE"/>
    <w:rsid w:val="006105AD"/>
    <w:rsid w:val="006117B5"/>
    <w:rsid w:val="0061198A"/>
    <w:rsid w:val="006131CA"/>
    <w:rsid w:val="006179F5"/>
    <w:rsid w:val="0062394F"/>
    <w:rsid w:val="00624306"/>
    <w:rsid w:val="0062692B"/>
    <w:rsid w:val="006302DA"/>
    <w:rsid w:val="00631A71"/>
    <w:rsid w:val="00631BAB"/>
    <w:rsid w:val="00632540"/>
    <w:rsid w:val="00633B92"/>
    <w:rsid w:val="00633B95"/>
    <w:rsid w:val="00633C9A"/>
    <w:rsid w:val="00637778"/>
    <w:rsid w:val="00640167"/>
    <w:rsid w:val="0064040D"/>
    <w:rsid w:val="00640801"/>
    <w:rsid w:val="00641C97"/>
    <w:rsid w:val="00641EC2"/>
    <w:rsid w:val="006431AA"/>
    <w:rsid w:val="0064624B"/>
    <w:rsid w:val="00646F4E"/>
    <w:rsid w:val="00647464"/>
    <w:rsid w:val="00650BCF"/>
    <w:rsid w:val="00651C09"/>
    <w:rsid w:val="006535D2"/>
    <w:rsid w:val="00654351"/>
    <w:rsid w:val="00654C0F"/>
    <w:rsid w:val="006558FB"/>
    <w:rsid w:val="00655AEB"/>
    <w:rsid w:val="00655E4A"/>
    <w:rsid w:val="0065759B"/>
    <w:rsid w:val="006611C9"/>
    <w:rsid w:val="006621B7"/>
    <w:rsid w:val="00662802"/>
    <w:rsid w:val="00663253"/>
    <w:rsid w:val="006655F0"/>
    <w:rsid w:val="0067315E"/>
    <w:rsid w:val="0067352A"/>
    <w:rsid w:val="00673960"/>
    <w:rsid w:val="00676B19"/>
    <w:rsid w:val="00676E4D"/>
    <w:rsid w:val="00682BF3"/>
    <w:rsid w:val="0069008C"/>
    <w:rsid w:val="006902A3"/>
    <w:rsid w:val="006904E9"/>
    <w:rsid w:val="00691035"/>
    <w:rsid w:val="006922EF"/>
    <w:rsid w:val="00693305"/>
    <w:rsid w:val="006933B7"/>
    <w:rsid w:val="00695D35"/>
    <w:rsid w:val="00697466"/>
    <w:rsid w:val="006A00A2"/>
    <w:rsid w:val="006A2E2C"/>
    <w:rsid w:val="006A393B"/>
    <w:rsid w:val="006A553C"/>
    <w:rsid w:val="006A5AF1"/>
    <w:rsid w:val="006A5EE0"/>
    <w:rsid w:val="006A6B60"/>
    <w:rsid w:val="006B044C"/>
    <w:rsid w:val="006B1282"/>
    <w:rsid w:val="006B1697"/>
    <w:rsid w:val="006B1A6F"/>
    <w:rsid w:val="006B2188"/>
    <w:rsid w:val="006B2439"/>
    <w:rsid w:val="006B2AB8"/>
    <w:rsid w:val="006B39BB"/>
    <w:rsid w:val="006B477C"/>
    <w:rsid w:val="006B4E78"/>
    <w:rsid w:val="006B534D"/>
    <w:rsid w:val="006B6DA0"/>
    <w:rsid w:val="006B736D"/>
    <w:rsid w:val="006B7B47"/>
    <w:rsid w:val="006C25D8"/>
    <w:rsid w:val="006C2F5C"/>
    <w:rsid w:val="006C481E"/>
    <w:rsid w:val="006C49A8"/>
    <w:rsid w:val="006C7E54"/>
    <w:rsid w:val="006D15E2"/>
    <w:rsid w:val="006D1A71"/>
    <w:rsid w:val="006D34B2"/>
    <w:rsid w:val="006D63A3"/>
    <w:rsid w:val="006D6B1C"/>
    <w:rsid w:val="006D6C1F"/>
    <w:rsid w:val="006D70B7"/>
    <w:rsid w:val="006E21DB"/>
    <w:rsid w:val="006E2449"/>
    <w:rsid w:val="006E289B"/>
    <w:rsid w:val="006E316D"/>
    <w:rsid w:val="006E625A"/>
    <w:rsid w:val="006F08F3"/>
    <w:rsid w:val="006F35AA"/>
    <w:rsid w:val="006F39A8"/>
    <w:rsid w:val="006F47D7"/>
    <w:rsid w:val="0070361F"/>
    <w:rsid w:val="00704E87"/>
    <w:rsid w:val="007052E9"/>
    <w:rsid w:val="00706C47"/>
    <w:rsid w:val="00706E7D"/>
    <w:rsid w:val="0071016B"/>
    <w:rsid w:val="00711F0C"/>
    <w:rsid w:val="00712150"/>
    <w:rsid w:val="00712DDF"/>
    <w:rsid w:val="00713491"/>
    <w:rsid w:val="0071372D"/>
    <w:rsid w:val="007146FF"/>
    <w:rsid w:val="00714886"/>
    <w:rsid w:val="007168A6"/>
    <w:rsid w:val="00717FF4"/>
    <w:rsid w:val="00720D17"/>
    <w:rsid w:val="00721BBB"/>
    <w:rsid w:val="00722CA1"/>
    <w:rsid w:val="007243E6"/>
    <w:rsid w:val="007245D5"/>
    <w:rsid w:val="007257A2"/>
    <w:rsid w:val="00726367"/>
    <w:rsid w:val="00726AA8"/>
    <w:rsid w:val="00726AB3"/>
    <w:rsid w:val="00730236"/>
    <w:rsid w:val="007306A9"/>
    <w:rsid w:val="00730AA1"/>
    <w:rsid w:val="00731047"/>
    <w:rsid w:val="00731202"/>
    <w:rsid w:val="00731303"/>
    <w:rsid w:val="00732B72"/>
    <w:rsid w:val="00734CC8"/>
    <w:rsid w:val="00736E69"/>
    <w:rsid w:val="007424AF"/>
    <w:rsid w:val="007432B3"/>
    <w:rsid w:val="00743DC4"/>
    <w:rsid w:val="00744B13"/>
    <w:rsid w:val="00745F4C"/>
    <w:rsid w:val="00750318"/>
    <w:rsid w:val="00752CD7"/>
    <w:rsid w:val="00755974"/>
    <w:rsid w:val="00757C74"/>
    <w:rsid w:val="007600E6"/>
    <w:rsid w:val="00760330"/>
    <w:rsid w:val="00763940"/>
    <w:rsid w:val="00763C64"/>
    <w:rsid w:val="007640A1"/>
    <w:rsid w:val="0076460B"/>
    <w:rsid w:val="007648F8"/>
    <w:rsid w:val="00771C29"/>
    <w:rsid w:val="0077411F"/>
    <w:rsid w:val="00774B9E"/>
    <w:rsid w:val="00781D85"/>
    <w:rsid w:val="007832B8"/>
    <w:rsid w:val="00783967"/>
    <w:rsid w:val="00783A7D"/>
    <w:rsid w:val="00784275"/>
    <w:rsid w:val="00787102"/>
    <w:rsid w:val="00787728"/>
    <w:rsid w:val="00790BD9"/>
    <w:rsid w:val="00790E4F"/>
    <w:rsid w:val="00791642"/>
    <w:rsid w:val="00792E8C"/>
    <w:rsid w:val="0079314D"/>
    <w:rsid w:val="0079343E"/>
    <w:rsid w:val="00793699"/>
    <w:rsid w:val="00794F42"/>
    <w:rsid w:val="00795391"/>
    <w:rsid w:val="00796A6F"/>
    <w:rsid w:val="00796D57"/>
    <w:rsid w:val="00796F63"/>
    <w:rsid w:val="00797FC9"/>
    <w:rsid w:val="007A1B81"/>
    <w:rsid w:val="007A1EFE"/>
    <w:rsid w:val="007A2B8D"/>
    <w:rsid w:val="007A35A8"/>
    <w:rsid w:val="007A5713"/>
    <w:rsid w:val="007A66C9"/>
    <w:rsid w:val="007A6927"/>
    <w:rsid w:val="007B1792"/>
    <w:rsid w:val="007B19C8"/>
    <w:rsid w:val="007B1CA2"/>
    <w:rsid w:val="007B1D42"/>
    <w:rsid w:val="007B2393"/>
    <w:rsid w:val="007B4BCD"/>
    <w:rsid w:val="007B58E7"/>
    <w:rsid w:val="007B7443"/>
    <w:rsid w:val="007B7982"/>
    <w:rsid w:val="007C0A83"/>
    <w:rsid w:val="007C0ED3"/>
    <w:rsid w:val="007C19EE"/>
    <w:rsid w:val="007C2B8D"/>
    <w:rsid w:val="007C3DF5"/>
    <w:rsid w:val="007C55B6"/>
    <w:rsid w:val="007C5F3D"/>
    <w:rsid w:val="007C609B"/>
    <w:rsid w:val="007D0860"/>
    <w:rsid w:val="007D164B"/>
    <w:rsid w:val="007D1B85"/>
    <w:rsid w:val="007D24D2"/>
    <w:rsid w:val="007D2694"/>
    <w:rsid w:val="007D4056"/>
    <w:rsid w:val="007D454E"/>
    <w:rsid w:val="007D739C"/>
    <w:rsid w:val="007E0B36"/>
    <w:rsid w:val="007E0BD8"/>
    <w:rsid w:val="007E0E65"/>
    <w:rsid w:val="007E3C02"/>
    <w:rsid w:val="007E5014"/>
    <w:rsid w:val="007E54F0"/>
    <w:rsid w:val="007E6CDE"/>
    <w:rsid w:val="007F0728"/>
    <w:rsid w:val="007F0C01"/>
    <w:rsid w:val="007F29EB"/>
    <w:rsid w:val="007F2F0A"/>
    <w:rsid w:val="007F5EEB"/>
    <w:rsid w:val="007F5F1B"/>
    <w:rsid w:val="00801E4F"/>
    <w:rsid w:val="008022EB"/>
    <w:rsid w:val="0080515D"/>
    <w:rsid w:val="00806E1D"/>
    <w:rsid w:val="008154FB"/>
    <w:rsid w:val="0081567E"/>
    <w:rsid w:val="00815C4A"/>
    <w:rsid w:val="00816663"/>
    <w:rsid w:val="00816D87"/>
    <w:rsid w:val="0082037E"/>
    <w:rsid w:val="008216D6"/>
    <w:rsid w:val="00822474"/>
    <w:rsid w:val="00822520"/>
    <w:rsid w:val="00822616"/>
    <w:rsid w:val="00823963"/>
    <w:rsid w:val="00823C70"/>
    <w:rsid w:val="008245C7"/>
    <w:rsid w:val="008251EB"/>
    <w:rsid w:val="00826749"/>
    <w:rsid w:val="00830526"/>
    <w:rsid w:val="00831BFA"/>
    <w:rsid w:val="00832AB1"/>
    <w:rsid w:val="00832EA2"/>
    <w:rsid w:val="00833A26"/>
    <w:rsid w:val="00834302"/>
    <w:rsid w:val="00834D4F"/>
    <w:rsid w:val="008351D1"/>
    <w:rsid w:val="00835B7D"/>
    <w:rsid w:val="00836E96"/>
    <w:rsid w:val="0083722F"/>
    <w:rsid w:val="00837AA5"/>
    <w:rsid w:val="0084058F"/>
    <w:rsid w:val="00840975"/>
    <w:rsid w:val="00843AB4"/>
    <w:rsid w:val="00843C18"/>
    <w:rsid w:val="008448A9"/>
    <w:rsid w:val="00844ADA"/>
    <w:rsid w:val="00847E7B"/>
    <w:rsid w:val="00850462"/>
    <w:rsid w:val="00853E81"/>
    <w:rsid w:val="0085531B"/>
    <w:rsid w:val="0085699E"/>
    <w:rsid w:val="008603EF"/>
    <w:rsid w:val="00862CA6"/>
    <w:rsid w:val="00863EE8"/>
    <w:rsid w:val="00865C1F"/>
    <w:rsid w:val="00866846"/>
    <w:rsid w:val="00870ACB"/>
    <w:rsid w:val="008713FF"/>
    <w:rsid w:val="008716A1"/>
    <w:rsid w:val="00873097"/>
    <w:rsid w:val="00873217"/>
    <w:rsid w:val="00875B86"/>
    <w:rsid w:val="00875C8A"/>
    <w:rsid w:val="00876091"/>
    <w:rsid w:val="008776B8"/>
    <w:rsid w:val="00880E34"/>
    <w:rsid w:val="00881CE1"/>
    <w:rsid w:val="00882A91"/>
    <w:rsid w:val="00883BA5"/>
    <w:rsid w:val="00884001"/>
    <w:rsid w:val="008846FC"/>
    <w:rsid w:val="00887653"/>
    <w:rsid w:val="00891E7B"/>
    <w:rsid w:val="008922A7"/>
    <w:rsid w:val="0089308F"/>
    <w:rsid w:val="00893AB0"/>
    <w:rsid w:val="00893C8B"/>
    <w:rsid w:val="0089437D"/>
    <w:rsid w:val="00895F82"/>
    <w:rsid w:val="00896EDF"/>
    <w:rsid w:val="00897183"/>
    <w:rsid w:val="008A108F"/>
    <w:rsid w:val="008A4DD0"/>
    <w:rsid w:val="008A4E08"/>
    <w:rsid w:val="008A4F25"/>
    <w:rsid w:val="008A5CBC"/>
    <w:rsid w:val="008B112C"/>
    <w:rsid w:val="008B4548"/>
    <w:rsid w:val="008B5AC2"/>
    <w:rsid w:val="008B5C50"/>
    <w:rsid w:val="008B776D"/>
    <w:rsid w:val="008C0634"/>
    <w:rsid w:val="008C31C7"/>
    <w:rsid w:val="008C62A5"/>
    <w:rsid w:val="008C6B14"/>
    <w:rsid w:val="008D020D"/>
    <w:rsid w:val="008D129F"/>
    <w:rsid w:val="008D3080"/>
    <w:rsid w:val="008D4812"/>
    <w:rsid w:val="008D4C88"/>
    <w:rsid w:val="008D5AB7"/>
    <w:rsid w:val="008D61C5"/>
    <w:rsid w:val="008D698F"/>
    <w:rsid w:val="008D7026"/>
    <w:rsid w:val="008D7900"/>
    <w:rsid w:val="008E09F0"/>
    <w:rsid w:val="008E2200"/>
    <w:rsid w:val="008F2043"/>
    <w:rsid w:val="008F2F70"/>
    <w:rsid w:val="008F3EFF"/>
    <w:rsid w:val="008F50A5"/>
    <w:rsid w:val="008F50BD"/>
    <w:rsid w:val="00900919"/>
    <w:rsid w:val="009013AB"/>
    <w:rsid w:val="00901A1D"/>
    <w:rsid w:val="00902CF6"/>
    <w:rsid w:val="00904223"/>
    <w:rsid w:val="0090496C"/>
    <w:rsid w:val="00906676"/>
    <w:rsid w:val="00907053"/>
    <w:rsid w:val="009070C0"/>
    <w:rsid w:val="00912CDB"/>
    <w:rsid w:val="00913A7A"/>
    <w:rsid w:val="009145B6"/>
    <w:rsid w:val="00914869"/>
    <w:rsid w:val="00914D1E"/>
    <w:rsid w:val="00914E15"/>
    <w:rsid w:val="00915207"/>
    <w:rsid w:val="009155F5"/>
    <w:rsid w:val="00917B3F"/>
    <w:rsid w:val="00917C85"/>
    <w:rsid w:val="009204CB"/>
    <w:rsid w:val="009207F8"/>
    <w:rsid w:val="0092166B"/>
    <w:rsid w:val="00921F8A"/>
    <w:rsid w:val="00922634"/>
    <w:rsid w:val="009236A4"/>
    <w:rsid w:val="0092400D"/>
    <w:rsid w:val="00924289"/>
    <w:rsid w:val="00925364"/>
    <w:rsid w:val="00925471"/>
    <w:rsid w:val="009262D7"/>
    <w:rsid w:val="009265A8"/>
    <w:rsid w:val="00927631"/>
    <w:rsid w:val="0093061B"/>
    <w:rsid w:val="00931072"/>
    <w:rsid w:val="00933160"/>
    <w:rsid w:val="00933AFE"/>
    <w:rsid w:val="00933BB3"/>
    <w:rsid w:val="00934199"/>
    <w:rsid w:val="0093425D"/>
    <w:rsid w:val="00934CE9"/>
    <w:rsid w:val="009356E2"/>
    <w:rsid w:val="00936C3B"/>
    <w:rsid w:val="00937CC0"/>
    <w:rsid w:val="00940AAE"/>
    <w:rsid w:val="00943EB9"/>
    <w:rsid w:val="00947157"/>
    <w:rsid w:val="009476A2"/>
    <w:rsid w:val="00950DFB"/>
    <w:rsid w:val="00951E8A"/>
    <w:rsid w:val="0095415E"/>
    <w:rsid w:val="009545BE"/>
    <w:rsid w:val="00957C82"/>
    <w:rsid w:val="009658AC"/>
    <w:rsid w:val="0096602C"/>
    <w:rsid w:val="00966031"/>
    <w:rsid w:val="00967529"/>
    <w:rsid w:val="00970087"/>
    <w:rsid w:val="00970A1C"/>
    <w:rsid w:val="00970AA4"/>
    <w:rsid w:val="009713EE"/>
    <w:rsid w:val="00974084"/>
    <w:rsid w:val="00975E8F"/>
    <w:rsid w:val="009816EC"/>
    <w:rsid w:val="00984C09"/>
    <w:rsid w:val="00987C46"/>
    <w:rsid w:val="009907D1"/>
    <w:rsid w:val="00991A03"/>
    <w:rsid w:val="00992272"/>
    <w:rsid w:val="00992A56"/>
    <w:rsid w:val="00993A19"/>
    <w:rsid w:val="00994B6F"/>
    <w:rsid w:val="00996AEA"/>
    <w:rsid w:val="00996F77"/>
    <w:rsid w:val="009978D4"/>
    <w:rsid w:val="00997A06"/>
    <w:rsid w:val="009A20DA"/>
    <w:rsid w:val="009A5548"/>
    <w:rsid w:val="009A670A"/>
    <w:rsid w:val="009A7258"/>
    <w:rsid w:val="009B05F6"/>
    <w:rsid w:val="009B0D4F"/>
    <w:rsid w:val="009B1170"/>
    <w:rsid w:val="009B126D"/>
    <w:rsid w:val="009B30C8"/>
    <w:rsid w:val="009B3DEF"/>
    <w:rsid w:val="009B57BE"/>
    <w:rsid w:val="009B60F2"/>
    <w:rsid w:val="009B74A9"/>
    <w:rsid w:val="009C10DD"/>
    <w:rsid w:val="009C5D7D"/>
    <w:rsid w:val="009C6A7B"/>
    <w:rsid w:val="009C7990"/>
    <w:rsid w:val="009D0CC8"/>
    <w:rsid w:val="009D1F15"/>
    <w:rsid w:val="009D273B"/>
    <w:rsid w:val="009D53B9"/>
    <w:rsid w:val="009D5855"/>
    <w:rsid w:val="009D5B27"/>
    <w:rsid w:val="009D62D4"/>
    <w:rsid w:val="009E2AE8"/>
    <w:rsid w:val="009E2C33"/>
    <w:rsid w:val="009E33EF"/>
    <w:rsid w:val="009E6426"/>
    <w:rsid w:val="009E6464"/>
    <w:rsid w:val="009E7ECD"/>
    <w:rsid w:val="009F17D6"/>
    <w:rsid w:val="009F4439"/>
    <w:rsid w:val="009F5A5C"/>
    <w:rsid w:val="009F729B"/>
    <w:rsid w:val="00A05B3D"/>
    <w:rsid w:val="00A0717C"/>
    <w:rsid w:val="00A11C2F"/>
    <w:rsid w:val="00A14930"/>
    <w:rsid w:val="00A14BE0"/>
    <w:rsid w:val="00A15146"/>
    <w:rsid w:val="00A159C8"/>
    <w:rsid w:val="00A16094"/>
    <w:rsid w:val="00A160A0"/>
    <w:rsid w:val="00A1738F"/>
    <w:rsid w:val="00A20133"/>
    <w:rsid w:val="00A20D8B"/>
    <w:rsid w:val="00A20F6C"/>
    <w:rsid w:val="00A21014"/>
    <w:rsid w:val="00A21250"/>
    <w:rsid w:val="00A218B8"/>
    <w:rsid w:val="00A21A2E"/>
    <w:rsid w:val="00A23D82"/>
    <w:rsid w:val="00A267B3"/>
    <w:rsid w:val="00A27D6D"/>
    <w:rsid w:val="00A30606"/>
    <w:rsid w:val="00A318E9"/>
    <w:rsid w:val="00A343E6"/>
    <w:rsid w:val="00A34555"/>
    <w:rsid w:val="00A37A88"/>
    <w:rsid w:val="00A37E28"/>
    <w:rsid w:val="00A4031D"/>
    <w:rsid w:val="00A406A0"/>
    <w:rsid w:val="00A41475"/>
    <w:rsid w:val="00A41AF0"/>
    <w:rsid w:val="00A4287A"/>
    <w:rsid w:val="00A4595C"/>
    <w:rsid w:val="00A46589"/>
    <w:rsid w:val="00A519A8"/>
    <w:rsid w:val="00A51DC5"/>
    <w:rsid w:val="00A536B0"/>
    <w:rsid w:val="00A53ECE"/>
    <w:rsid w:val="00A601B1"/>
    <w:rsid w:val="00A6097C"/>
    <w:rsid w:val="00A60E58"/>
    <w:rsid w:val="00A61412"/>
    <w:rsid w:val="00A61B5D"/>
    <w:rsid w:val="00A64B93"/>
    <w:rsid w:val="00A653C1"/>
    <w:rsid w:val="00A65D77"/>
    <w:rsid w:val="00A67052"/>
    <w:rsid w:val="00A67122"/>
    <w:rsid w:val="00A70154"/>
    <w:rsid w:val="00A70E32"/>
    <w:rsid w:val="00A72168"/>
    <w:rsid w:val="00A74CE3"/>
    <w:rsid w:val="00A768BF"/>
    <w:rsid w:val="00A769B5"/>
    <w:rsid w:val="00A76BBF"/>
    <w:rsid w:val="00A76F21"/>
    <w:rsid w:val="00A773C6"/>
    <w:rsid w:val="00A77EB1"/>
    <w:rsid w:val="00A8141A"/>
    <w:rsid w:val="00A8187E"/>
    <w:rsid w:val="00A81E0A"/>
    <w:rsid w:val="00A823F8"/>
    <w:rsid w:val="00A828A5"/>
    <w:rsid w:val="00A82BF1"/>
    <w:rsid w:val="00A8354E"/>
    <w:rsid w:val="00A8497B"/>
    <w:rsid w:val="00A84A81"/>
    <w:rsid w:val="00A87378"/>
    <w:rsid w:val="00A87B6A"/>
    <w:rsid w:val="00A87CCE"/>
    <w:rsid w:val="00A90ACF"/>
    <w:rsid w:val="00A9203B"/>
    <w:rsid w:val="00A924B6"/>
    <w:rsid w:val="00A93E6D"/>
    <w:rsid w:val="00AA66E9"/>
    <w:rsid w:val="00AB02FC"/>
    <w:rsid w:val="00AB0325"/>
    <w:rsid w:val="00AB1AB7"/>
    <w:rsid w:val="00AB2784"/>
    <w:rsid w:val="00AB29D1"/>
    <w:rsid w:val="00AB2BEA"/>
    <w:rsid w:val="00AB2C33"/>
    <w:rsid w:val="00AB450A"/>
    <w:rsid w:val="00AB63A9"/>
    <w:rsid w:val="00AB69DF"/>
    <w:rsid w:val="00AB6BB0"/>
    <w:rsid w:val="00AB6F0E"/>
    <w:rsid w:val="00AC0D1E"/>
    <w:rsid w:val="00AC2781"/>
    <w:rsid w:val="00AC2E1E"/>
    <w:rsid w:val="00AC3971"/>
    <w:rsid w:val="00AC39B1"/>
    <w:rsid w:val="00AC3DA8"/>
    <w:rsid w:val="00AC5F0A"/>
    <w:rsid w:val="00AC611D"/>
    <w:rsid w:val="00AC68C2"/>
    <w:rsid w:val="00AC6DC9"/>
    <w:rsid w:val="00AC74EA"/>
    <w:rsid w:val="00AD15AA"/>
    <w:rsid w:val="00AD26BC"/>
    <w:rsid w:val="00AD55C7"/>
    <w:rsid w:val="00AD5D5A"/>
    <w:rsid w:val="00AE1294"/>
    <w:rsid w:val="00AE1B04"/>
    <w:rsid w:val="00AE73E0"/>
    <w:rsid w:val="00AF0D79"/>
    <w:rsid w:val="00AF1251"/>
    <w:rsid w:val="00AF378E"/>
    <w:rsid w:val="00AF3ACE"/>
    <w:rsid w:val="00AF3B46"/>
    <w:rsid w:val="00AF3BDB"/>
    <w:rsid w:val="00AF56AD"/>
    <w:rsid w:val="00AF67D5"/>
    <w:rsid w:val="00B00513"/>
    <w:rsid w:val="00B00DAA"/>
    <w:rsid w:val="00B02DD4"/>
    <w:rsid w:val="00B039DD"/>
    <w:rsid w:val="00B04812"/>
    <w:rsid w:val="00B1200C"/>
    <w:rsid w:val="00B13C4D"/>
    <w:rsid w:val="00B149BC"/>
    <w:rsid w:val="00B15722"/>
    <w:rsid w:val="00B1608A"/>
    <w:rsid w:val="00B17518"/>
    <w:rsid w:val="00B201E5"/>
    <w:rsid w:val="00B218D1"/>
    <w:rsid w:val="00B2244A"/>
    <w:rsid w:val="00B2342D"/>
    <w:rsid w:val="00B249DA"/>
    <w:rsid w:val="00B24BA4"/>
    <w:rsid w:val="00B262A3"/>
    <w:rsid w:val="00B27E29"/>
    <w:rsid w:val="00B32FC3"/>
    <w:rsid w:val="00B33D4F"/>
    <w:rsid w:val="00B33D55"/>
    <w:rsid w:val="00B34679"/>
    <w:rsid w:val="00B36F7F"/>
    <w:rsid w:val="00B45FA0"/>
    <w:rsid w:val="00B4646E"/>
    <w:rsid w:val="00B47CE8"/>
    <w:rsid w:val="00B55202"/>
    <w:rsid w:val="00B5527F"/>
    <w:rsid w:val="00B56194"/>
    <w:rsid w:val="00B57DA6"/>
    <w:rsid w:val="00B57E17"/>
    <w:rsid w:val="00B60880"/>
    <w:rsid w:val="00B61E46"/>
    <w:rsid w:val="00B62128"/>
    <w:rsid w:val="00B62E3C"/>
    <w:rsid w:val="00B63293"/>
    <w:rsid w:val="00B640CC"/>
    <w:rsid w:val="00B646A8"/>
    <w:rsid w:val="00B65216"/>
    <w:rsid w:val="00B653E2"/>
    <w:rsid w:val="00B6556A"/>
    <w:rsid w:val="00B6571C"/>
    <w:rsid w:val="00B6624A"/>
    <w:rsid w:val="00B67008"/>
    <w:rsid w:val="00B674F0"/>
    <w:rsid w:val="00B708FF"/>
    <w:rsid w:val="00B73576"/>
    <w:rsid w:val="00B7380A"/>
    <w:rsid w:val="00B73A06"/>
    <w:rsid w:val="00B73AF5"/>
    <w:rsid w:val="00B75BD3"/>
    <w:rsid w:val="00B75BEF"/>
    <w:rsid w:val="00B80738"/>
    <w:rsid w:val="00B818B6"/>
    <w:rsid w:val="00B81BB4"/>
    <w:rsid w:val="00B8272B"/>
    <w:rsid w:val="00B8288E"/>
    <w:rsid w:val="00B82D4F"/>
    <w:rsid w:val="00B82FAE"/>
    <w:rsid w:val="00B87A10"/>
    <w:rsid w:val="00B87AC4"/>
    <w:rsid w:val="00B91F8B"/>
    <w:rsid w:val="00B925E6"/>
    <w:rsid w:val="00B9261A"/>
    <w:rsid w:val="00B9359C"/>
    <w:rsid w:val="00B95186"/>
    <w:rsid w:val="00B9674A"/>
    <w:rsid w:val="00BA062C"/>
    <w:rsid w:val="00BA0A59"/>
    <w:rsid w:val="00BA1A1A"/>
    <w:rsid w:val="00BA1CD4"/>
    <w:rsid w:val="00BA4B72"/>
    <w:rsid w:val="00BA5D58"/>
    <w:rsid w:val="00BB2873"/>
    <w:rsid w:val="00BB55C9"/>
    <w:rsid w:val="00BB58DA"/>
    <w:rsid w:val="00BB6224"/>
    <w:rsid w:val="00BB62D5"/>
    <w:rsid w:val="00BB763F"/>
    <w:rsid w:val="00BB76C5"/>
    <w:rsid w:val="00BB7CAB"/>
    <w:rsid w:val="00BB7E73"/>
    <w:rsid w:val="00BC2427"/>
    <w:rsid w:val="00BC33D1"/>
    <w:rsid w:val="00BC3ADC"/>
    <w:rsid w:val="00BC4E05"/>
    <w:rsid w:val="00BC74BA"/>
    <w:rsid w:val="00BD4243"/>
    <w:rsid w:val="00BD5F2F"/>
    <w:rsid w:val="00BD6E57"/>
    <w:rsid w:val="00BE09F2"/>
    <w:rsid w:val="00BE1267"/>
    <w:rsid w:val="00BE563C"/>
    <w:rsid w:val="00BE671F"/>
    <w:rsid w:val="00BE6AAE"/>
    <w:rsid w:val="00BE6CFD"/>
    <w:rsid w:val="00BE7721"/>
    <w:rsid w:val="00BF0ECD"/>
    <w:rsid w:val="00BF3623"/>
    <w:rsid w:val="00BF3AE2"/>
    <w:rsid w:val="00BF4329"/>
    <w:rsid w:val="00BF442F"/>
    <w:rsid w:val="00BF5829"/>
    <w:rsid w:val="00BF6606"/>
    <w:rsid w:val="00BF714A"/>
    <w:rsid w:val="00C01A81"/>
    <w:rsid w:val="00C02774"/>
    <w:rsid w:val="00C02A71"/>
    <w:rsid w:val="00C03540"/>
    <w:rsid w:val="00C03A85"/>
    <w:rsid w:val="00C03F7A"/>
    <w:rsid w:val="00C04259"/>
    <w:rsid w:val="00C05035"/>
    <w:rsid w:val="00C074F9"/>
    <w:rsid w:val="00C102EC"/>
    <w:rsid w:val="00C112A6"/>
    <w:rsid w:val="00C117DB"/>
    <w:rsid w:val="00C159F4"/>
    <w:rsid w:val="00C17BF9"/>
    <w:rsid w:val="00C2034E"/>
    <w:rsid w:val="00C2068F"/>
    <w:rsid w:val="00C21AEE"/>
    <w:rsid w:val="00C223B0"/>
    <w:rsid w:val="00C23C2D"/>
    <w:rsid w:val="00C252DE"/>
    <w:rsid w:val="00C27A74"/>
    <w:rsid w:val="00C325A9"/>
    <w:rsid w:val="00C32722"/>
    <w:rsid w:val="00C32A8B"/>
    <w:rsid w:val="00C3768A"/>
    <w:rsid w:val="00C378CD"/>
    <w:rsid w:val="00C408DE"/>
    <w:rsid w:val="00C41828"/>
    <w:rsid w:val="00C436F8"/>
    <w:rsid w:val="00C47837"/>
    <w:rsid w:val="00C47EE4"/>
    <w:rsid w:val="00C5051D"/>
    <w:rsid w:val="00C54781"/>
    <w:rsid w:val="00C54D17"/>
    <w:rsid w:val="00C552C9"/>
    <w:rsid w:val="00C55848"/>
    <w:rsid w:val="00C566FF"/>
    <w:rsid w:val="00C5679B"/>
    <w:rsid w:val="00C56869"/>
    <w:rsid w:val="00C57361"/>
    <w:rsid w:val="00C601AE"/>
    <w:rsid w:val="00C6166A"/>
    <w:rsid w:val="00C618F4"/>
    <w:rsid w:val="00C6464C"/>
    <w:rsid w:val="00C64961"/>
    <w:rsid w:val="00C65348"/>
    <w:rsid w:val="00C66008"/>
    <w:rsid w:val="00C66745"/>
    <w:rsid w:val="00C67660"/>
    <w:rsid w:val="00C71B8A"/>
    <w:rsid w:val="00C733D6"/>
    <w:rsid w:val="00C741EC"/>
    <w:rsid w:val="00C746D3"/>
    <w:rsid w:val="00C76942"/>
    <w:rsid w:val="00C77509"/>
    <w:rsid w:val="00C82733"/>
    <w:rsid w:val="00C82909"/>
    <w:rsid w:val="00C82E8F"/>
    <w:rsid w:val="00C833C8"/>
    <w:rsid w:val="00C8347F"/>
    <w:rsid w:val="00C853D3"/>
    <w:rsid w:val="00C860E8"/>
    <w:rsid w:val="00C87FAC"/>
    <w:rsid w:val="00C908C0"/>
    <w:rsid w:val="00C91F61"/>
    <w:rsid w:val="00C93889"/>
    <w:rsid w:val="00C93960"/>
    <w:rsid w:val="00C93B10"/>
    <w:rsid w:val="00C93DDA"/>
    <w:rsid w:val="00C94517"/>
    <w:rsid w:val="00C95055"/>
    <w:rsid w:val="00C95B59"/>
    <w:rsid w:val="00C97C49"/>
    <w:rsid w:val="00CA0808"/>
    <w:rsid w:val="00CA0C96"/>
    <w:rsid w:val="00CA1472"/>
    <w:rsid w:val="00CA1C2A"/>
    <w:rsid w:val="00CA29B5"/>
    <w:rsid w:val="00CA2FF9"/>
    <w:rsid w:val="00CA3BA9"/>
    <w:rsid w:val="00CA4E54"/>
    <w:rsid w:val="00CA61B2"/>
    <w:rsid w:val="00CA63F5"/>
    <w:rsid w:val="00CA77E4"/>
    <w:rsid w:val="00CA78F7"/>
    <w:rsid w:val="00CB018E"/>
    <w:rsid w:val="00CB0DC9"/>
    <w:rsid w:val="00CB0F4F"/>
    <w:rsid w:val="00CB4A49"/>
    <w:rsid w:val="00CB5322"/>
    <w:rsid w:val="00CC0746"/>
    <w:rsid w:val="00CC0CED"/>
    <w:rsid w:val="00CC0D21"/>
    <w:rsid w:val="00CC1EDD"/>
    <w:rsid w:val="00CC4EA6"/>
    <w:rsid w:val="00CC5FBA"/>
    <w:rsid w:val="00CC611B"/>
    <w:rsid w:val="00CD093E"/>
    <w:rsid w:val="00CD1CBD"/>
    <w:rsid w:val="00CD26C2"/>
    <w:rsid w:val="00CD3795"/>
    <w:rsid w:val="00CD6986"/>
    <w:rsid w:val="00CD700B"/>
    <w:rsid w:val="00CE029D"/>
    <w:rsid w:val="00CE062E"/>
    <w:rsid w:val="00CE158A"/>
    <w:rsid w:val="00CE2042"/>
    <w:rsid w:val="00CE24DD"/>
    <w:rsid w:val="00CE2C5C"/>
    <w:rsid w:val="00CE2CA7"/>
    <w:rsid w:val="00CE3906"/>
    <w:rsid w:val="00CE48AB"/>
    <w:rsid w:val="00CE6EBF"/>
    <w:rsid w:val="00CE7EA5"/>
    <w:rsid w:val="00CF0373"/>
    <w:rsid w:val="00CF269D"/>
    <w:rsid w:val="00CF4C87"/>
    <w:rsid w:val="00CF4FA8"/>
    <w:rsid w:val="00CF555D"/>
    <w:rsid w:val="00CF6345"/>
    <w:rsid w:val="00CF64EB"/>
    <w:rsid w:val="00CF6C6C"/>
    <w:rsid w:val="00D01A9D"/>
    <w:rsid w:val="00D020F2"/>
    <w:rsid w:val="00D028B2"/>
    <w:rsid w:val="00D03822"/>
    <w:rsid w:val="00D038EC"/>
    <w:rsid w:val="00D0480B"/>
    <w:rsid w:val="00D04CB4"/>
    <w:rsid w:val="00D06550"/>
    <w:rsid w:val="00D10A88"/>
    <w:rsid w:val="00D11399"/>
    <w:rsid w:val="00D11D99"/>
    <w:rsid w:val="00D12ECA"/>
    <w:rsid w:val="00D138AF"/>
    <w:rsid w:val="00D14361"/>
    <w:rsid w:val="00D1537A"/>
    <w:rsid w:val="00D16943"/>
    <w:rsid w:val="00D16AA5"/>
    <w:rsid w:val="00D17129"/>
    <w:rsid w:val="00D17DF0"/>
    <w:rsid w:val="00D17F8B"/>
    <w:rsid w:val="00D2074F"/>
    <w:rsid w:val="00D20C5D"/>
    <w:rsid w:val="00D22A30"/>
    <w:rsid w:val="00D22F4B"/>
    <w:rsid w:val="00D23F7B"/>
    <w:rsid w:val="00D25AF6"/>
    <w:rsid w:val="00D26CCA"/>
    <w:rsid w:val="00D303A1"/>
    <w:rsid w:val="00D32268"/>
    <w:rsid w:val="00D32EC5"/>
    <w:rsid w:val="00D330CC"/>
    <w:rsid w:val="00D33487"/>
    <w:rsid w:val="00D336EC"/>
    <w:rsid w:val="00D33A96"/>
    <w:rsid w:val="00D33F51"/>
    <w:rsid w:val="00D3425B"/>
    <w:rsid w:val="00D34792"/>
    <w:rsid w:val="00D373D8"/>
    <w:rsid w:val="00D373F9"/>
    <w:rsid w:val="00D41044"/>
    <w:rsid w:val="00D41765"/>
    <w:rsid w:val="00D42165"/>
    <w:rsid w:val="00D43446"/>
    <w:rsid w:val="00D43764"/>
    <w:rsid w:val="00D4418B"/>
    <w:rsid w:val="00D447FA"/>
    <w:rsid w:val="00D45499"/>
    <w:rsid w:val="00D46093"/>
    <w:rsid w:val="00D50DB8"/>
    <w:rsid w:val="00D52D2B"/>
    <w:rsid w:val="00D54396"/>
    <w:rsid w:val="00D6239C"/>
    <w:rsid w:val="00D64BEA"/>
    <w:rsid w:val="00D64D8F"/>
    <w:rsid w:val="00D66FEA"/>
    <w:rsid w:val="00D67AD7"/>
    <w:rsid w:val="00D67FB5"/>
    <w:rsid w:val="00D72147"/>
    <w:rsid w:val="00D72232"/>
    <w:rsid w:val="00D726A9"/>
    <w:rsid w:val="00D742CA"/>
    <w:rsid w:val="00D74851"/>
    <w:rsid w:val="00D74F5E"/>
    <w:rsid w:val="00D76C11"/>
    <w:rsid w:val="00D77B41"/>
    <w:rsid w:val="00D843A9"/>
    <w:rsid w:val="00D84664"/>
    <w:rsid w:val="00D8629F"/>
    <w:rsid w:val="00D87318"/>
    <w:rsid w:val="00D90128"/>
    <w:rsid w:val="00D93FC1"/>
    <w:rsid w:val="00D94A57"/>
    <w:rsid w:val="00D94EB8"/>
    <w:rsid w:val="00D95321"/>
    <w:rsid w:val="00D953D5"/>
    <w:rsid w:val="00D96671"/>
    <w:rsid w:val="00DA0C88"/>
    <w:rsid w:val="00DA10C2"/>
    <w:rsid w:val="00DA1A40"/>
    <w:rsid w:val="00DA30E2"/>
    <w:rsid w:val="00DA53B8"/>
    <w:rsid w:val="00DA6853"/>
    <w:rsid w:val="00DA6F00"/>
    <w:rsid w:val="00DA6FF1"/>
    <w:rsid w:val="00DB054B"/>
    <w:rsid w:val="00DB0C47"/>
    <w:rsid w:val="00DB38D4"/>
    <w:rsid w:val="00DB60A4"/>
    <w:rsid w:val="00DC06EF"/>
    <w:rsid w:val="00DC0B28"/>
    <w:rsid w:val="00DC0FCD"/>
    <w:rsid w:val="00DC1C78"/>
    <w:rsid w:val="00DC24D0"/>
    <w:rsid w:val="00DC298B"/>
    <w:rsid w:val="00DC2C2B"/>
    <w:rsid w:val="00DC39C8"/>
    <w:rsid w:val="00DC405A"/>
    <w:rsid w:val="00DC48C4"/>
    <w:rsid w:val="00DC4F58"/>
    <w:rsid w:val="00DC51DA"/>
    <w:rsid w:val="00DC5953"/>
    <w:rsid w:val="00DC6B4B"/>
    <w:rsid w:val="00DD2D89"/>
    <w:rsid w:val="00DD42EA"/>
    <w:rsid w:val="00DD52CF"/>
    <w:rsid w:val="00DD7751"/>
    <w:rsid w:val="00DE0AE4"/>
    <w:rsid w:val="00DE1B0F"/>
    <w:rsid w:val="00DE281D"/>
    <w:rsid w:val="00DE3A17"/>
    <w:rsid w:val="00DE49F4"/>
    <w:rsid w:val="00DE4E9F"/>
    <w:rsid w:val="00DE7F17"/>
    <w:rsid w:val="00DF1FD7"/>
    <w:rsid w:val="00DF20D0"/>
    <w:rsid w:val="00DF2E6B"/>
    <w:rsid w:val="00DF48BE"/>
    <w:rsid w:val="00DF6030"/>
    <w:rsid w:val="00DF6D4E"/>
    <w:rsid w:val="00E019D9"/>
    <w:rsid w:val="00E02B72"/>
    <w:rsid w:val="00E04892"/>
    <w:rsid w:val="00E078CF"/>
    <w:rsid w:val="00E10479"/>
    <w:rsid w:val="00E10D51"/>
    <w:rsid w:val="00E12450"/>
    <w:rsid w:val="00E12F1E"/>
    <w:rsid w:val="00E1360C"/>
    <w:rsid w:val="00E13B93"/>
    <w:rsid w:val="00E15514"/>
    <w:rsid w:val="00E17B0A"/>
    <w:rsid w:val="00E224CC"/>
    <w:rsid w:val="00E22B29"/>
    <w:rsid w:val="00E22B48"/>
    <w:rsid w:val="00E2350C"/>
    <w:rsid w:val="00E24A40"/>
    <w:rsid w:val="00E25805"/>
    <w:rsid w:val="00E3069E"/>
    <w:rsid w:val="00E308A0"/>
    <w:rsid w:val="00E30BD7"/>
    <w:rsid w:val="00E31F9A"/>
    <w:rsid w:val="00E3212C"/>
    <w:rsid w:val="00E32368"/>
    <w:rsid w:val="00E3477A"/>
    <w:rsid w:val="00E453AA"/>
    <w:rsid w:val="00E45553"/>
    <w:rsid w:val="00E4732F"/>
    <w:rsid w:val="00E515EA"/>
    <w:rsid w:val="00E534E2"/>
    <w:rsid w:val="00E53887"/>
    <w:rsid w:val="00E549C0"/>
    <w:rsid w:val="00E55022"/>
    <w:rsid w:val="00E56A91"/>
    <w:rsid w:val="00E60DA3"/>
    <w:rsid w:val="00E624EB"/>
    <w:rsid w:val="00E62B97"/>
    <w:rsid w:val="00E6708E"/>
    <w:rsid w:val="00E6709F"/>
    <w:rsid w:val="00E7066E"/>
    <w:rsid w:val="00E711CB"/>
    <w:rsid w:val="00E73E5A"/>
    <w:rsid w:val="00E740EE"/>
    <w:rsid w:val="00E7454D"/>
    <w:rsid w:val="00E745D2"/>
    <w:rsid w:val="00E7617B"/>
    <w:rsid w:val="00E76837"/>
    <w:rsid w:val="00E816D2"/>
    <w:rsid w:val="00E8320C"/>
    <w:rsid w:val="00E87F48"/>
    <w:rsid w:val="00E91AAC"/>
    <w:rsid w:val="00E94AF5"/>
    <w:rsid w:val="00E94EE1"/>
    <w:rsid w:val="00E950C1"/>
    <w:rsid w:val="00E96451"/>
    <w:rsid w:val="00E9755B"/>
    <w:rsid w:val="00E9790E"/>
    <w:rsid w:val="00EA0FF5"/>
    <w:rsid w:val="00EA2151"/>
    <w:rsid w:val="00EA304F"/>
    <w:rsid w:val="00EA4182"/>
    <w:rsid w:val="00EA6E7F"/>
    <w:rsid w:val="00EA7B80"/>
    <w:rsid w:val="00EB0A83"/>
    <w:rsid w:val="00EB1E8D"/>
    <w:rsid w:val="00EB321A"/>
    <w:rsid w:val="00EB33A8"/>
    <w:rsid w:val="00EB3802"/>
    <w:rsid w:val="00EB3A0E"/>
    <w:rsid w:val="00EB5AC8"/>
    <w:rsid w:val="00EB662F"/>
    <w:rsid w:val="00EB67B9"/>
    <w:rsid w:val="00EB6D29"/>
    <w:rsid w:val="00EC19A2"/>
    <w:rsid w:val="00EC32B4"/>
    <w:rsid w:val="00EC4466"/>
    <w:rsid w:val="00ED2A47"/>
    <w:rsid w:val="00ED3CAD"/>
    <w:rsid w:val="00ED3EF8"/>
    <w:rsid w:val="00ED4598"/>
    <w:rsid w:val="00ED4879"/>
    <w:rsid w:val="00ED5679"/>
    <w:rsid w:val="00ED6712"/>
    <w:rsid w:val="00ED7741"/>
    <w:rsid w:val="00ED7D62"/>
    <w:rsid w:val="00EE008C"/>
    <w:rsid w:val="00EE060F"/>
    <w:rsid w:val="00EE0FE3"/>
    <w:rsid w:val="00EE156D"/>
    <w:rsid w:val="00EE1BCC"/>
    <w:rsid w:val="00EE24BE"/>
    <w:rsid w:val="00EE2B12"/>
    <w:rsid w:val="00EE4A79"/>
    <w:rsid w:val="00EE5062"/>
    <w:rsid w:val="00EE5295"/>
    <w:rsid w:val="00EE5A15"/>
    <w:rsid w:val="00EE5FFD"/>
    <w:rsid w:val="00EE78DF"/>
    <w:rsid w:val="00EE7B10"/>
    <w:rsid w:val="00EF28C6"/>
    <w:rsid w:val="00EF4676"/>
    <w:rsid w:val="00EF6F5B"/>
    <w:rsid w:val="00F00461"/>
    <w:rsid w:val="00F024BF"/>
    <w:rsid w:val="00F029C2"/>
    <w:rsid w:val="00F02DD0"/>
    <w:rsid w:val="00F04338"/>
    <w:rsid w:val="00F058B5"/>
    <w:rsid w:val="00F0729E"/>
    <w:rsid w:val="00F07ED0"/>
    <w:rsid w:val="00F13692"/>
    <w:rsid w:val="00F14AF7"/>
    <w:rsid w:val="00F25E25"/>
    <w:rsid w:val="00F26E35"/>
    <w:rsid w:val="00F273EB"/>
    <w:rsid w:val="00F277FD"/>
    <w:rsid w:val="00F305A1"/>
    <w:rsid w:val="00F30C40"/>
    <w:rsid w:val="00F314C9"/>
    <w:rsid w:val="00F3162F"/>
    <w:rsid w:val="00F32746"/>
    <w:rsid w:val="00F359A9"/>
    <w:rsid w:val="00F36FD9"/>
    <w:rsid w:val="00F378FE"/>
    <w:rsid w:val="00F37F98"/>
    <w:rsid w:val="00F418A6"/>
    <w:rsid w:val="00F42AA9"/>
    <w:rsid w:val="00F47EE6"/>
    <w:rsid w:val="00F5116E"/>
    <w:rsid w:val="00F546DF"/>
    <w:rsid w:val="00F55D58"/>
    <w:rsid w:val="00F56B50"/>
    <w:rsid w:val="00F608B1"/>
    <w:rsid w:val="00F60FAE"/>
    <w:rsid w:val="00F619D2"/>
    <w:rsid w:val="00F62950"/>
    <w:rsid w:val="00F64146"/>
    <w:rsid w:val="00F650A0"/>
    <w:rsid w:val="00F67FF4"/>
    <w:rsid w:val="00F7203F"/>
    <w:rsid w:val="00F728B4"/>
    <w:rsid w:val="00F72DAE"/>
    <w:rsid w:val="00F73B2F"/>
    <w:rsid w:val="00F745F9"/>
    <w:rsid w:val="00F74A85"/>
    <w:rsid w:val="00F77554"/>
    <w:rsid w:val="00F77DC7"/>
    <w:rsid w:val="00F81811"/>
    <w:rsid w:val="00F82302"/>
    <w:rsid w:val="00F82549"/>
    <w:rsid w:val="00F82C78"/>
    <w:rsid w:val="00F8307B"/>
    <w:rsid w:val="00F83C35"/>
    <w:rsid w:val="00F85C31"/>
    <w:rsid w:val="00F870CA"/>
    <w:rsid w:val="00F93144"/>
    <w:rsid w:val="00FA01E9"/>
    <w:rsid w:val="00FA0F1C"/>
    <w:rsid w:val="00FA1B9C"/>
    <w:rsid w:val="00FA24BA"/>
    <w:rsid w:val="00FA5D7E"/>
    <w:rsid w:val="00FA68B7"/>
    <w:rsid w:val="00FA7F7D"/>
    <w:rsid w:val="00FB0D53"/>
    <w:rsid w:val="00FB117C"/>
    <w:rsid w:val="00FB187B"/>
    <w:rsid w:val="00FB4B66"/>
    <w:rsid w:val="00FB4E2E"/>
    <w:rsid w:val="00FB552B"/>
    <w:rsid w:val="00FB5AC4"/>
    <w:rsid w:val="00FB63C0"/>
    <w:rsid w:val="00FB7A31"/>
    <w:rsid w:val="00FC1365"/>
    <w:rsid w:val="00FC1FEF"/>
    <w:rsid w:val="00FC451F"/>
    <w:rsid w:val="00FC4C44"/>
    <w:rsid w:val="00FD0032"/>
    <w:rsid w:val="00FD05DC"/>
    <w:rsid w:val="00FD1487"/>
    <w:rsid w:val="00FD17AB"/>
    <w:rsid w:val="00FD1953"/>
    <w:rsid w:val="00FD5DD3"/>
    <w:rsid w:val="00FD5EFA"/>
    <w:rsid w:val="00FD6663"/>
    <w:rsid w:val="00FD74B9"/>
    <w:rsid w:val="00FD7513"/>
    <w:rsid w:val="00FD7C76"/>
    <w:rsid w:val="00FE19E9"/>
    <w:rsid w:val="00FE420E"/>
    <w:rsid w:val="00FE456C"/>
    <w:rsid w:val="00FE4BEF"/>
    <w:rsid w:val="00FE71E8"/>
    <w:rsid w:val="00FE73B8"/>
    <w:rsid w:val="00FE75D2"/>
    <w:rsid w:val="00FF087F"/>
    <w:rsid w:val="00FF08E9"/>
    <w:rsid w:val="00FF0C1C"/>
    <w:rsid w:val="00FF1370"/>
    <w:rsid w:val="00FF1C5C"/>
    <w:rsid w:val="00FF1CAB"/>
    <w:rsid w:val="00FF31B5"/>
    <w:rsid w:val="00FF47A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5"/>
    <o:shapelayout v:ext="edit">
      <o:idmap v:ext="edit" data="1"/>
    </o:shapelayout>
  </w:shapeDefaults>
  <w:decimalSymbol w:val=","/>
  <w:listSeparator w:val=";"/>
  <w15:docId w15:val="{9B85A9B3-DC1C-4759-966A-089F662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12E"/>
  </w:style>
  <w:style w:type="paragraph" w:styleId="a5">
    <w:name w:val="footer"/>
    <w:basedOn w:val="a"/>
    <w:link w:val="a6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12E"/>
  </w:style>
  <w:style w:type="table" w:styleId="a7">
    <w:name w:val="Table Grid"/>
    <w:basedOn w:val="a1"/>
    <w:uiPriority w:val="59"/>
    <w:rsid w:val="0032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qFormat/>
    <w:rsid w:val="00631B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ms-master-caption">
    <w:name w:val="cms-master-caption"/>
    <w:basedOn w:val="a"/>
    <w:rsid w:val="0063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F5D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5DD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2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042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63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E8EC-76F1-4092-9E6E-CD9675CB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15959</TotalTime>
  <Pages>71</Pages>
  <Words>23981</Words>
  <Characters>136697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Юлия Александровна Ширванова</cp:lastModifiedBy>
  <cp:revision>10</cp:revision>
  <cp:lastPrinted>2026-03-05T13:42:00Z</cp:lastPrinted>
  <dcterms:created xsi:type="dcterms:W3CDTF">2020-01-18T18:38:00Z</dcterms:created>
  <dcterms:modified xsi:type="dcterms:W3CDTF">2026-03-21T06:27:00Z</dcterms:modified>
</cp:coreProperties>
</file>